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C72480" w14:textId="77777777" w:rsidR="00BF10C3" w:rsidRPr="00605EC5" w:rsidRDefault="00BF10C3">
      <w:pPr>
        <w:rPr>
          <w:rFonts w:ascii="Times New Roman" w:hAnsi="Times New Roman" w:cs="Times New Roman"/>
          <w:sz w:val="24"/>
          <w:szCs w:val="24"/>
        </w:rPr>
      </w:pPr>
      <w:bookmarkStart w:id="0" w:name="_GoBack"/>
      <w:bookmarkEnd w:id="0"/>
    </w:p>
    <w:p w14:paraId="61D01226" w14:textId="792356F1" w:rsidR="00CD4EFB" w:rsidRDefault="00880037">
      <w:pPr>
        <w:rPr>
          <w:rFonts w:ascii="Times New Roman" w:hAnsi="Times New Roman" w:cs="Times New Roman"/>
          <w:b/>
          <w:bCs/>
          <w:sz w:val="24"/>
          <w:szCs w:val="24"/>
        </w:rPr>
      </w:pPr>
      <w:r w:rsidRPr="00880037">
        <w:rPr>
          <w:rFonts w:ascii="Times New Roman" w:hAnsi="Times New Roman" w:cs="Times New Roman"/>
          <w:b/>
          <w:bCs/>
          <w:sz w:val="24"/>
          <w:szCs w:val="24"/>
        </w:rPr>
        <w:t>Ekspertide hindamis</w:t>
      </w:r>
      <w:r w:rsidR="00B26CAE">
        <w:rPr>
          <w:rFonts w:ascii="Times New Roman" w:hAnsi="Times New Roman" w:cs="Times New Roman"/>
          <w:b/>
          <w:bCs/>
          <w:sz w:val="24"/>
          <w:szCs w:val="24"/>
        </w:rPr>
        <w:t>juhend</w:t>
      </w:r>
    </w:p>
    <w:tbl>
      <w:tblPr>
        <w:tblStyle w:val="TableGrid"/>
        <w:tblW w:w="0" w:type="auto"/>
        <w:tblLayout w:type="fixed"/>
        <w:tblLook w:val="04A0" w:firstRow="1" w:lastRow="0" w:firstColumn="1" w:lastColumn="0" w:noHBand="0" w:noVBand="1"/>
      </w:tblPr>
      <w:tblGrid>
        <w:gridCol w:w="6516"/>
        <w:gridCol w:w="1417"/>
        <w:gridCol w:w="1129"/>
      </w:tblGrid>
      <w:tr w:rsidR="00741F56" w:rsidRPr="007246DC" w14:paraId="0F90088C" w14:textId="77777777" w:rsidTr="009A3001">
        <w:trPr>
          <w:trHeight w:val="699"/>
        </w:trPr>
        <w:tc>
          <w:tcPr>
            <w:tcW w:w="6516" w:type="dxa"/>
          </w:tcPr>
          <w:p w14:paraId="065518DF" w14:textId="77777777" w:rsidR="00741F56" w:rsidRPr="007246DC" w:rsidRDefault="00741F56">
            <w:pPr>
              <w:rPr>
                <w:rFonts w:ascii="Times New Roman" w:hAnsi="Times New Roman" w:cs="Times New Roman"/>
                <w:b/>
                <w:bCs/>
                <w:sz w:val="24"/>
                <w:szCs w:val="24"/>
              </w:rPr>
            </w:pPr>
            <w:r w:rsidRPr="007246DC">
              <w:rPr>
                <w:rFonts w:ascii="Times New Roman" w:hAnsi="Times New Roman" w:cs="Times New Roman"/>
                <w:b/>
                <w:bCs/>
                <w:sz w:val="24"/>
                <w:szCs w:val="24"/>
              </w:rPr>
              <w:t>Hindamiskriteerium</w:t>
            </w:r>
          </w:p>
        </w:tc>
        <w:tc>
          <w:tcPr>
            <w:tcW w:w="1417" w:type="dxa"/>
          </w:tcPr>
          <w:p w14:paraId="09A7C70E" w14:textId="77777777" w:rsidR="00741F56" w:rsidRPr="007246DC" w:rsidRDefault="00741F56">
            <w:pPr>
              <w:rPr>
                <w:rFonts w:ascii="Times New Roman" w:hAnsi="Times New Roman" w:cs="Times New Roman"/>
                <w:b/>
                <w:bCs/>
                <w:sz w:val="24"/>
                <w:szCs w:val="24"/>
              </w:rPr>
            </w:pPr>
            <w:r w:rsidRPr="007246DC">
              <w:rPr>
                <w:rFonts w:ascii="Times New Roman" w:hAnsi="Times New Roman" w:cs="Times New Roman"/>
                <w:b/>
                <w:bCs/>
                <w:sz w:val="24"/>
                <w:szCs w:val="24"/>
              </w:rPr>
              <w:t>Maksimum</w:t>
            </w:r>
            <w:r>
              <w:rPr>
                <w:rFonts w:ascii="Times New Roman" w:hAnsi="Times New Roman" w:cs="Times New Roman"/>
                <w:b/>
                <w:bCs/>
                <w:sz w:val="24"/>
                <w:szCs w:val="24"/>
              </w:rPr>
              <w:t>-</w:t>
            </w:r>
            <w:r w:rsidRPr="007246DC">
              <w:rPr>
                <w:rFonts w:ascii="Times New Roman" w:hAnsi="Times New Roman" w:cs="Times New Roman"/>
                <w:b/>
                <w:bCs/>
                <w:sz w:val="24"/>
                <w:szCs w:val="24"/>
              </w:rPr>
              <w:t>hinne</w:t>
            </w:r>
          </w:p>
        </w:tc>
        <w:tc>
          <w:tcPr>
            <w:tcW w:w="1129" w:type="dxa"/>
          </w:tcPr>
          <w:p w14:paraId="048C25BA" w14:textId="77777777" w:rsidR="00741F56" w:rsidRPr="007246DC" w:rsidRDefault="00741F56">
            <w:pPr>
              <w:rPr>
                <w:rFonts w:ascii="Times New Roman" w:hAnsi="Times New Roman" w:cs="Times New Roman"/>
                <w:b/>
                <w:bCs/>
                <w:sz w:val="24"/>
                <w:szCs w:val="24"/>
              </w:rPr>
            </w:pPr>
            <w:r w:rsidRPr="007246DC">
              <w:rPr>
                <w:rFonts w:ascii="Times New Roman" w:hAnsi="Times New Roman" w:cs="Times New Roman"/>
                <w:b/>
                <w:bCs/>
                <w:sz w:val="24"/>
                <w:szCs w:val="24"/>
              </w:rPr>
              <w:t>Hinne</w:t>
            </w:r>
          </w:p>
        </w:tc>
      </w:tr>
      <w:tr w:rsidR="00741F56" w:rsidRPr="007246DC" w14:paraId="7BBAEAA2" w14:textId="77777777" w:rsidTr="009A3001">
        <w:tc>
          <w:tcPr>
            <w:tcW w:w="6516" w:type="dxa"/>
          </w:tcPr>
          <w:p w14:paraId="23A48A46" w14:textId="77777777" w:rsidR="00741F56" w:rsidRPr="003A31B7" w:rsidRDefault="00741F56">
            <w:pPr>
              <w:rPr>
                <w:rFonts w:ascii="Times New Roman" w:hAnsi="Times New Roman" w:cs="Times New Roman"/>
                <w:b/>
                <w:bCs/>
                <w:sz w:val="24"/>
                <w:szCs w:val="24"/>
              </w:rPr>
            </w:pPr>
            <w:r w:rsidRPr="003A31B7">
              <w:rPr>
                <w:rStyle w:val="normaltextrun"/>
                <w:rFonts w:ascii="Times New Roman" w:hAnsi="Times New Roman" w:cs="Times New Roman"/>
                <w:b/>
                <w:bCs/>
                <w:color w:val="000000"/>
                <w:sz w:val="24"/>
                <w:szCs w:val="24"/>
                <w:bdr w:val="none" w:sz="0" w:space="0" w:color="auto" w:frame="1"/>
              </w:rPr>
              <w:t>1.</w:t>
            </w:r>
            <w:r w:rsidR="00610E4A">
              <w:rPr>
                <w:rStyle w:val="normaltextrun"/>
                <w:rFonts w:ascii="Times New Roman" w:hAnsi="Times New Roman" w:cs="Times New Roman"/>
                <w:b/>
                <w:bCs/>
                <w:color w:val="000000"/>
                <w:sz w:val="24"/>
                <w:szCs w:val="24"/>
                <w:bdr w:val="none" w:sz="0" w:space="0" w:color="auto" w:frame="1"/>
              </w:rPr>
              <w:t xml:space="preserve"> </w:t>
            </w:r>
            <w:r w:rsidRPr="003A31B7">
              <w:rPr>
                <w:rStyle w:val="normaltextrun"/>
                <w:rFonts w:ascii="Times New Roman" w:hAnsi="Times New Roman" w:cs="Times New Roman"/>
                <w:b/>
                <w:bCs/>
                <w:color w:val="000000"/>
                <w:sz w:val="24"/>
                <w:szCs w:val="24"/>
                <w:bdr w:val="none" w:sz="0" w:space="0" w:color="auto" w:frame="1"/>
              </w:rPr>
              <w:t>Projekti kooskõla valdkondliku arengukavaga, mõju rakenduskava erieesmärgi ja meetme eesmärkide saavutamisele</w:t>
            </w:r>
          </w:p>
        </w:tc>
        <w:tc>
          <w:tcPr>
            <w:tcW w:w="1417" w:type="dxa"/>
          </w:tcPr>
          <w:p w14:paraId="7A5967BB" w14:textId="77777777" w:rsidR="00741F56" w:rsidRPr="00D4060C" w:rsidRDefault="00741F56">
            <w:pPr>
              <w:rPr>
                <w:rFonts w:ascii="Times New Roman" w:hAnsi="Times New Roman" w:cs="Times New Roman"/>
                <w:b/>
                <w:bCs/>
                <w:sz w:val="24"/>
                <w:szCs w:val="24"/>
              </w:rPr>
            </w:pPr>
            <w:r w:rsidRPr="00D4060C">
              <w:rPr>
                <w:rFonts w:ascii="Times New Roman" w:hAnsi="Times New Roman" w:cs="Times New Roman"/>
                <w:b/>
                <w:bCs/>
                <w:sz w:val="24"/>
                <w:szCs w:val="24"/>
              </w:rPr>
              <w:t>5</w:t>
            </w:r>
          </w:p>
        </w:tc>
        <w:tc>
          <w:tcPr>
            <w:tcW w:w="1129" w:type="dxa"/>
          </w:tcPr>
          <w:p w14:paraId="52ED7C00" w14:textId="77777777" w:rsidR="00741F56" w:rsidRPr="007246DC" w:rsidRDefault="00741F56">
            <w:pPr>
              <w:rPr>
                <w:rFonts w:ascii="Times New Roman" w:hAnsi="Times New Roman" w:cs="Times New Roman"/>
                <w:sz w:val="24"/>
                <w:szCs w:val="24"/>
              </w:rPr>
            </w:pPr>
          </w:p>
        </w:tc>
      </w:tr>
      <w:tr w:rsidR="00741F56" w:rsidRPr="007246DC" w14:paraId="1977FB78" w14:textId="77777777" w:rsidTr="009A3001">
        <w:tc>
          <w:tcPr>
            <w:tcW w:w="6516" w:type="dxa"/>
          </w:tcPr>
          <w:p w14:paraId="4CC83280" w14:textId="77777777" w:rsidR="00202CEB" w:rsidRDefault="00741F56">
            <w:pPr>
              <w:rPr>
                <w:rFonts w:ascii="Times New Roman" w:hAnsi="Times New Roman" w:cs="Times New Roman"/>
                <w:sz w:val="24"/>
                <w:szCs w:val="24"/>
              </w:rPr>
            </w:pPr>
            <w:r w:rsidRPr="785AA7D0">
              <w:rPr>
                <w:rFonts w:ascii="Times New Roman" w:hAnsi="Times New Roman" w:cs="Times New Roman"/>
                <w:sz w:val="24"/>
                <w:szCs w:val="24"/>
              </w:rPr>
              <w:t xml:space="preserve">1.1. Hinnatakse projekti panust valdkondlike arengukavade eesmärkide ning meetme eesmärkide saavutamisse, sealhulgas projekti tegevuste ja tulemuste eeldatavat </w:t>
            </w:r>
            <w:r w:rsidR="00022EFF" w:rsidRPr="785AA7D0">
              <w:rPr>
                <w:rFonts w:ascii="Times New Roman" w:hAnsi="Times New Roman" w:cs="Times New Roman"/>
                <w:sz w:val="24"/>
                <w:szCs w:val="24"/>
              </w:rPr>
              <w:t>mõju</w:t>
            </w:r>
            <w:r w:rsidRPr="785AA7D0">
              <w:rPr>
                <w:rFonts w:ascii="Times New Roman" w:hAnsi="Times New Roman" w:cs="Times New Roman"/>
                <w:sz w:val="24"/>
                <w:szCs w:val="24"/>
              </w:rPr>
              <w:t xml:space="preserve"> sihtrühmadele</w:t>
            </w:r>
            <w:r w:rsidR="00022EFF" w:rsidRPr="785AA7D0">
              <w:rPr>
                <w:rFonts w:ascii="Times New Roman" w:hAnsi="Times New Roman" w:cs="Times New Roman"/>
                <w:sz w:val="24"/>
                <w:szCs w:val="24"/>
              </w:rPr>
              <w:t xml:space="preserve"> ja selle ulatust</w:t>
            </w:r>
          </w:p>
          <w:p w14:paraId="3825F160" w14:textId="77777777" w:rsidR="00862B8E" w:rsidRDefault="00845B98">
            <w:pPr>
              <w:rPr>
                <w:rFonts w:ascii="Times New Roman" w:hAnsi="Times New Roman" w:cs="Times New Roman"/>
                <w:sz w:val="24"/>
                <w:szCs w:val="24"/>
              </w:rPr>
            </w:pPr>
            <w:r w:rsidRPr="785AA7D0">
              <w:rPr>
                <w:rFonts w:ascii="Times New Roman" w:hAnsi="Times New Roman" w:cs="Times New Roman"/>
                <w:sz w:val="24"/>
                <w:szCs w:val="24"/>
              </w:rPr>
              <w:t xml:space="preserve">(e-toetuse taotlusvormi </w:t>
            </w:r>
            <w:r w:rsidR="002F66D7" w:rsidRPr="785AA7D0">
              <w:rPr>
                <w:rFonts w:ascii="Times New Roman" w:hAnsi="Times New Roman" w:cs="Times New Roman"/>
                <w:sz w:val="24"/>
                <w:szCs w:val="24"/>
              </w:rPr>
              <w:t>„</w:t>
            </w:r>
            <w:r w:rsidR="002532B4" w:rsidRPr="785AA7D0">
              <w:rPr>
                <w:rFonts w:ascii="Times New Roman" w:hAnsi="Times New Roman" w:cs="Times New Roman"/>
                <w:sz w:val="24"/>
                <w:szCs w:val="24"/>
              </w:rPr>
              <w:t>s</w:t>
            </w:r>
            <w:r w:rsidRPr="785AA7D0">
              <w:rPr>
                <w:rFonts w:ascii="Times New Roman" w:hAnsi="Times New Roman" w:cs="Times New Roman"/>
                <w:sz w:val="24"/>
                <w:szCs w:val="24"/>
              </w:rPr>
              <w:t>isu</w:t>
            </w:r>
            <w:r w:rsidR="00D53AFB" w:rsidRPr="785AA7D0">
              <w:rPr>
                <w:rFonts w:ascii="Times New Roman" w:hAnsi="Times New Roman" w:cs="Times New Roman"/>
                <w:sz w:val="24"/>
                <w:szCs w:val="24"/>
              </w:rPr>
              <w:t>“ lehel</w:t>
            </w:r>
            <w:r w:rsidRPr="785AA7D0">
              <w:rPr>
                <w:rFonts w:ascii="Times New Roman" w:hAnsi="Times New Roman" w:cs="Times New Roman"/>
                <w:sz w:val="24"/>
                <w:szCs w:val="24"/>
              </w:rPr>
              <w:t xml:space="preserve"> alajaotuse </w:t>
            </w:r>
            <w:r w:rsidR="00104B72" w:rsidRPr="785AA7D0">
              <w:rPr>
                <w:rFonts w:ascii="Times New Roman" w:hAnsi="Times New Roman" w:cs="Times New Roman"/>
                <w:sz w:val="24"/>
                <w:szCs w:val="24"/>
              </w:rPr>
              <w:t xml:space="preserve">andmeväljad „projekti eesmärk </w:t>
            </w:r>
            <w:r w:rsidR="005E2D8E" w:rsidRPr="785AA7D0">
              <w:rPr>
                <w:rFonts w:ascii="Times New Roman" w:hAnsi="Times New Roman" w:cs="Times New Roman"/>
                <w:sz w:val="24"/>
                <w:szCs w:val="24"/>
              </w:rPr>
              <w:t>ja tulemused“</w:t>
            </w:r>
            <w:r w:rsidR="00521BEA" w:rsidRPr="785AA7D0">
              <w:rPr>
                <w:rFonts w:ascii="Times New Roman" w:hAnsi="Times New Roman" w:cs="Times New Roman"/>
                <w:sz w:val="24"/>
                <w:szCs w:val="24"/>
              </w:rPr>
              <w:t xml:space="preserve">, „projekti </w:t>
            </w:r>
            <w:r w:rsidR="41FBF424" w:rsidRPr="785AA7D0">
              <w:rPr>
                <w:rFonts w:ascii="Times New Roman" w:hAnsi="Times New Roman" w:cs="Times New Roman"/>
                <w:sz w:val="24"/>
                <w:szCs w:val="24"/>
              </w:rPr>
              <w:t xml:space="preserve">sihtrühmad ja </w:t>
            </w:r>
            <w:r w:rsidR="00521BEA" w:rsidRPr="785AA7D0">
              <w:rPr>
                <w:rFonts w:ascii="Times New Roman" w:hAnsi="Times New Roman" w:cs="Times New Roman"/>
                <w:sz w:val="24"/>
                <w:szCs w:val="24"/>
              </w:rPr>
              <w:t>kasusaajad“</w:t>
            </w:r>
            <w:r w:rsidR="00062C89" w:rsidRPr="785AA7D0">
              <w:rPr>
                <w:rFonts w:ascii="Times New Roman" w:hAnsi="Times New Roman" w:cs="Times New Roman"/>
                <w:sz w:val="24"/>
                <w:szCs w:val="24"/>
              </w:rPr>
              <w:t xml:space="preserve"> ja „projekti </w:t>
            </w:r>
            <w:r w:rsidR="163EEB88" w:rsidRPr="785AA7D0">
              <w:rPr>
                <w:rFonts w:ascii="Times New Roman" w:hAnsi="Times New Roman" w:cs="Times New Roman"/>
                <w:sz w:val="24"/>
                <w:szCs w:val="24"/>
              </w:rPr>
              <w:t xml:space="preserve">sihtrühmade ja </w:t>
            </w:r>
            <w:r w:rsidR="00062C89" w:rsidRPr="785AA7D0">
              <w:rPr>
                <w:rFonts w:ascii="Times New Roman" w:hAnsi="Times New Roman" w:cs="Times New Roman"/>
                <w:sz w:val="24"/>
                <w:szCs w:val="24"/>
              </w:rPr>
              <w:t xml:space="preserve">kasusaajate </w:t>
            </w:r>
            <w:r w:rsidR="60315AAA" w:rsidRPr="785AA7D0">
              <w:rPr>
                <w:rFonts w:ascii="Times New Roman" w:hAnsi="Times New Roman" w:cs="Times New Roman"/>
                <w:sz w:val="24"/>
                <w:szCs w:val="24"/>
              </w:rPr>
              <w:t>täpsustus</w:t>
            </w:r>
            <w:r w:rsidR="00062C89" w:rsidRPr="785AA7D0">
              <w:rPr>
                <w:rFonts w:ascii="Times New Roman" w:hAnsi="Times New Roman" w:cs="Times New Roman"/>
                <w:sz w:val="24"/>
                <w:szCs w:val="24"/>
              </w:rPr>
              <w:t>“</w:t>
            </w:r>
            <w:r w:rsidR="005E2D8E" w:rsidRPr="785AA7D0">
              <w:rPr>
                <w:rFonts w:ascii="Times New Roman" w:hAnsi="Times New Roman" w:cs="Times New Roman"/>
                <w:sz w:val="24"/>
                <w:szCs w:val="24"/>
              </w:rPr>
              <w:t>)</w:t>
            </w:r>
          </w:p>
          <w:p w14:paraId="2BE63EA2" w14:textId="77777777" w:rsidR="002242E4" w:rsidRDefault="002242E4">
            <w:pPr>
              <w:rPr>
                <w:rFonts w:ascii="Times New Roman" w:hAnsi="Times New Roman" w:cs="Times New Roman"/>
                <w:sz w:val="24"/>
                <w:szCs w:val="24"/>
              </w:rPr>
            </w:pPr>
          </w:p>
          <w:p w14:paraId="141E0D8D" w14:textId="0C88F47F" w:rsidR="001275FA" w:rsidRPr="004A7E6B" w:rsidRDefault="0029772D">
            <w:pPr>
              <w:rPr>
                <w:rFonts w:ascii="Times New Roman" w:hAnsi="Times New Roman" w:cs="Times New Roman"/>
                <w:color w:val="538135" w:themeColor="accent6" w:themeShade="BF"/>
                <w:sz w:val="24"/>
                <w:szCs w:val="24"/>
              </w:rPr>
            </w:pPr>
            <w:r w:rsidRPr="004A7E6B">
              <w:rPr>
                <w:rFonts w:ascii="Times New Roman" w:hAnsi="Times New Roman" w:cs="Times New Roman"/>
                <w:color w:val="538135" w:themeColor="accent6" w:themeShade="BF"/>
                <w:sz w:val="24"/>
                <w:szCs w:val="24"/>
              </w:rPr>
              <w:t>Hindamiskriteeriumid</w:t>
            </w:r>
          </w:p>
          <w:p w14:paraId="542C36FF" w14:textId="550F0CE6" w:rsidR="0029772D" w:rsidRPr="004A7E6B" w:rsidRDefault="0029772D" w:rsidP="0029772D">
            <w:pPr>
              <w:numPr>
                <w:ilvl w:val="0"/>
                <w:numId w:val="1"/>
              </w:numPr>
              <w:rPr>
                <w:rFonts w:ascii="Times New Roman" w:hAnsi="Times New Roman" w:cs="Times New Roman"/>
                <w:color w:val="538135" w:themeColor="accent6" w:themeShade="BF"/>
                <w:sz w:val="24"/>
                <w:szCs w:val="24"/>
              </w:rPr>
            </w:pPr>
            <w:r w:rsidRPr="004A7E6B">
              <w:rPr>
                <w:rFonts w:ascii="Times New Roman" w:hAnsi="Times New Roman" w:cs="Times New Roman"/>
                <w:color w:val="538135" w:themeColor="accent6" w:themeShade="BF"/>
                <w:sz w:val="24"/>
                <w:szCs w:val="24"/>
              </w:rPr>
              <w:t>Projekti eesmärgid ja tulemused on kooskõlas määruse ja meetme eesmärkidega ning Heaolu arengukava 2023-20</w:t>
            </w:r>
            <w:r w:rsidR="00123339">
              <w:rPr>
                <w:rFonts w:ascii="Times New Roman" w:hAnsi="Times New Roman" w:cs="Times New Roman"/>
                <w:color w:val="538135" w:themeColor="accent6" w:themeShade="BF"/>
                <w:sz w:val="24"/>
                <w:szCs w:val="24"/>
              </w:rPr>
              <w:t>3</w:t>
            </w:r>
            <w:r w:rsidRPr="004A7E6B">
              <w:rPr>
                <w:rFonts w:ascii="Times New Roman" w:hAnsi="Times New Roman" w:cs="Times New Roman"/>
                <w:color w:val="538135" w:themeColor="accent6" w:themeShade="BF"/>
                <w:sz w:val="24"/>
                <w:szCs w:val="24"/>
              </w:rPr>
              <w:t>0. alaeesmärgiga “Sooline võrdõiguslikkus ja võrdne kohtlemine”</w:t>
            </w:r>
            <w:r w:rsidR="00E7526A">
              <w:rPr>
                <w:rFonts w:ascii="Times New Roman" w:hAnsi="Times New Roman" w:cs="Times New Roman"/>
                <w:color w:val="538135" w:themeColor="accent6" w:themeShade="BF"/>
                <w:sz w:val="24"/>
                <w:szCs w:val="24"/>
              </w:rPr>
              <w:t>.</w:t>
            </w:r>
            <w:r w:rsidRPr="004A7E6B">
              <w:rPr>
                <w:rFonts w:ascii="Times New Roman" w:hAnsi="Times New Roman" w:cs="Times New Roman"/>
                <w:color w:val="538135" w:themeColor="accent6" w:themeShade="BF"/>
                <w:sz w:val="24"/>
                <w:szCs w:val="24"/>
              </w:rPr>
              <w:t> </w:t>
            </w:r>
          </w:p>
          <w:p w14:paraId="3F46BAD7" w14:textId="018A4A20" w:rsidR="0029772D" w:rsidRPr="004A7E6B" w:rsidRDefault="0029772D" w:rsidP="0029772D">
            <w:pPr>
              <w:numPr>
                <w:ilvl w:val="0"/>
                <w:numId w:val="2"/>
              </w:numPr>
              <w:rPr>
                <w:rFonts w:ascii="Times New Roman" w:hAnsi="Times New Roman" w:cs="Times New Roman"/>
                <w:color w:val="538135" w:themeColor="accent6" w:themeShade="BF"/>
                <w:sz w:val="24"/>
                <w:szCs w:val="24"/>
              </w:rPr>
            </w:pPr>
            <w:r w:rsidRPr="004A7E6B">
              <w:rPr>
                <w:rFonts w:ascii="Times New Roman" w:hAnsi="Times New Roman" w:cs="Times New Roman"/>
                <w:color w:val="538135" w:themeColor="accent6" w:themeShade="BF"/>
                <w:sz w:val="24"/>
                <w:szCs w:val="24"/>
              </w:rPr>
              <w:t>Projekti eesmärk ja tulemused </w:t>
            </w:r>
            <w:r w:rsidR="00874FB8">
              <w:rPr>
                <w:rFonts w:ascii="Times New Roman" w:hAnsi="Times New Roman" w:cs="Times New Roman"/>
                <w:color w:val="538135" w:themeColor="accent6" w:themeShade="BF"/>
                <w:sz w:val="24"/>
                <w:szCs w:val="24"/>
              </w:rPr>
              <w:t xml:space="preserve"> on suunatud </w:t>
            </w:r>
            <w:r w:rsidRPr="004A7E6B">
              <w:rPr>
                <w:rFonts w:ascii="Times New Roman" w:hAnsi="Times New Roman" w:cs="Times New Roman"/>
                <w:color w:val="538135" w:themeColor="accent6" w:themeShade="BF"/>
                <w:sz w:val="24"/>
                <w:szCs w:val="24"/>
              </w:rPr>
              <w:t> sooliste stereotüüpide ja soolise segregatsiooni vähendamisele hariduses ja/või tööturul (STEM, EHW või juhtimine). </w:t>
            </w:r>
          </w:p>
          <w:p w14:paraId="39F9C069" w14:textId="77777777" w:rsidR="00E7526A" w:rsidRDefault="0029772D" w:rsidP="00E7526A">
            <w:pPr>
              <w:numPr>
                <w:ilvl w:val="0"/>
                <w:numId w:val="4"/>
              </w:numPr>
              <w:rPr>
                <w:rFonts w:ascii="Times New Roman" w:hAnsi="Times New Roman" w:cs="Times New Roman"/>
                <w:color w:val="538135" w:themeColor="accent6" w:themeShade="BF"/>
                <w:sz w:val="24"/>
                <w:szCs w:val="24"/>
              </w:rPr>
            </w:pPr>
            <w:r w:rsidRPr="000B276A">
              <w:rPr>
                <w:rFonts w:ascii="Times New Roman" w:hAnsi="Times New Roman" w:cs="Times New Roman"/>
                <w:color w:val="538135" w:themeColor="accent6" w:themeShade="BF"/>
                <w:sz w:val="24"/>
                <w:szCs w:val="24"/>
              </w:rPr>
              <w:t xml:space="preserve">Projekti tegevuste sihtrühmad on </w:t>
            </w:r>
            <w:r w:rsidR="007C52A8" w:rsidRPr="000B276A">
              <w:rPr>
                <w:rFonts w:ascii="Times New Roman" w:hAnsi="Times New Roman" w:cs="Times New Roman"/>
                <w:color w:val="538135" w:themeColor="accent6" w:themeShade="BF"/>
                <w:sz w:val="24"/>
                <w:szCs w:val="24"/>
              </w:rPr>
              <w:t xml:space="preserve">üheselt </w:t>
            </w:r>
            <w:r w:rsidRPr="000B276A">
              <w:rPr>
                <w:rFonts w:ascii="Times New Roman" w:hAnsi="Times New Roman" w:cs="Times New Roman"/>
                <w:color w:val="538135" w:themeColor="accent6" w:themeShade="BF"/>
                <w:sz w:val="24"/>
                <w:szCs w:val="24"/>
              </w:rPr>
              <w:t xml:space="preserve">määratletud, põhjendatud ning asjakohased </w:t>
            </w:r>
            <w:r w:rsidR="00AC7A6E" w:rsidRPr="000B276A">
              <w:rPr>
                <w:rFonts w:ascii="Times New Roman" w:hAnsi="Times New Roman" w:cs="Times New Roman"/>
                <w:color w:val="538135" w:themeColor="accent6" w:themeShade="BF"/>
                <w:sz w:val="24"/>
                <w:szCs w:val="24"/>
              </w:rPr>
              <w:t xml:space="preserve">ja seostatavad </w:t>
            </w:r>
            <w:r w:rsidRPr="000B276A">
              <w:rPr>
                <w:rFonts w:ascii="Times New Roman" w:hAnsi="Times New Roman" w:cs="Times New Roman"/>
                <w:color w:val="538135" w:themeColor="accent6" w:themeShade="BF"/>
                <w:sz w:val="24"/>
                <w:szCs w:val="24"/>
              </w:rPr>
              <w:t>soolise segregatsiooni vähendamise eesmärgi täitmiseks</w:t>
            </w:r>
            <w:r w:rsidR="007C52A8" w:rsidRPr="000B276A">
              <w:rPr>
                <w:rFonts w:ascii="Times New Roman" w:hAnsi="Times New Roman" w:cs="Times New Roman"/>
                <w:color w:val="538135" w:themeColor="accent6" w:themeShade="BF"/>
                <w:sz w:val="24"/>
                <w:szCs w:val="24"/>
              </w:rPr>
              <w:t>.</w:t>
            </w:r>
          </w:p>
          <w:p w14:paraId="4523ACCF" w14:textId="5B557FA5" w:rsidR="00327257" w:rsidRPr="00327257" w:rsidRDefault="0029772D" w:rsidP="00E7526A">
            <w:pPr>
              <w:numPr>
                <w:ilvl w:val="0"/>
                <w:numId w:val="4"/>
              </w:numPr>
              <w:rPr>
                <w:rFonts w:ascii="Times New Roman" w:hAnsi="Times New Roman" w:cs="Times New Roman"/>
                <w:color w:val="538135" w:themeColor="accent6" w:themeShade="BF"/>
                <w:sz w:val="24"/>
                <w:szCs w:val="24"/>
              </w:rPr>
            </w:pPr>
            <w:r w:rsidRPr="004A7E6B">
              <w:rPr>
                <w:rFonts w:ascii="Times New Roman" w:hAnsi="Times New Roman" w:cs="Times New Roman"/>
                <w:color w:val="538135" w:themeColor="accent6" w:themeShade="BF"/>
                <w:sz w:val="24"/>
                <w:szCs w:val="24"/>
              </w:rPr>
              <w:t xml:space="preserve">Projekti </w:t>
            </w:r>
            <w:r w:rsidR="00327257" w:rsidRPr="00327257">
              <w:rPr>
                <w:rFonts w:ascii="Times New Roman" w:hAnsi="Times New Roman" w:cs="Times New Roman"/>
                <w:color w:val="538135" w:themeColor="accent6" w:themeShade="BF"/>
                <w:sz w:val="24"/>
                <w:szCs w:val="24"/>
              </w:rPr>
              <w:t>e</w:t>
            </w:r>
            <w:r w:rsidR="0051360F">
              <w:rPr>
                <w:rFonts w:ascii="Times New Roman" w:hAnsi="Times New Roman" w:cs="Times New Roman"/>
                <w:color w:val="538135" w:themeColor="accent6" w:themeShade="BF"/>
                <w:sz w:val="24"/>
                <w:szCs w:val="24"/>
              </w:rPr>
              <w:t>e</w:t>
            </w:r>
            <w:r w:rsidR="00327257" w:rsidRPr="00327257">
              <w:rPr>
                <w:rFonts w:ascii="Times New Roman" w:hAnsi="Times New Roman" w:cs="Times New Roman"/>
                <w:color w:val="538135" w:themeColor="accent6" w:themeShade="BF"/>
                <w:sz w:val="24"/>
                <w:szCs w:val="24"/>
              </w:rPr>
              <w:t>smärgi ja tulemuste kirjeldus</w:t>
            </w:r>
            <w:r w:rsidR="00A547E4">
              <w:rPr>
                <w:rFonts w:ascii="Times New Roman" w:hAnsi="Times New Roman" w:cs="Times New Roman"/>
                <w:color w:val="538135" w:themeColor="accent6" w:themeShade="BF"/>
                <w:sz w:val="24"/>
                <w:szCs w:val="24"/>
              </w:rPr>
              <w:t>est</w:t>
            </w:r>
          </w:p>
          <w:p w14:paraId="558BDC9F" w14:textId="636CADD4" w:rsidR="0029772D" w:rsidRPr="000B276A" w:rsidRDefault="0029772D" w:rsidP="00E7526A">
            <w:pPr>
              <w:ind w:left="720"/>
              <w:rPr>
                <w:rFonts w:ascii="Times New Roman" w:hAnsi="Times New Roman" w:cs="Times New Roman"/>
                <w:color w:val="538135" w:themeColor="accent6" w:themeShade="BF"/>
                <w:sz w:val="24"/>
                <w:szCs w:val="24"/>
              </w:rPr>
            </w:pPr>
            <w:r w:rsidRPr="000B276A">
              <w:rPr>
                <w:rFonts w:ascii="Times New Roman" w:hAnsi="Times New Roman" w:cs="Times New Roman"/>
                <w:color w:val="538135" w:themeColor="accent6" w:themeShade="BF"/>
                <w:sz w:val="24"/>
                <w:szCs w:val="24"/>
              </w:rPr>
              <w:t>on </w:t>
            </w:r>
            <w:r w:rsidR="00A547E4" w:rsidRPr="000B276A">
              <w:rPr>
                <w:rFonts w:ascii="Times New Roman" w:hAnsi="Times New Roman" w:cs="Times New Roman"/>
                <w:color w:val="538135" w:themeColor="accent6" w:themeShade="BF"/>
                <w:sz w:val="24"/>
                <w:szCs w:val="24"/>
              </w:rPr>
              <w:t xml:space="preserve"> jälgitav</w:t>
            </w:r>
            <w:r w:rsidRPr="000B276A">
              <w:rPr>
                <w:rFonts w:ascii="Times New Roman" w:hAnsi="Times New Roman" w:cs="Times New Roman"/>
                <w:color w:val="538135" w:themeColor="accent6" w:themeShade="BF"/>
                <w:sz w:val="24"/>
                <w:szCs w:val="24"/>
              </w:rPr>
              <w:t xml:space="preserve"> </w:t>
            </w:r>
            <w:r w:rsidR="00A547E4" w:rsidRPr="000B276A">
              <w:rPr>
                <w:rFonts w:ascii="Times New Roman" w:hAnsi="Times New Roman" w:cs="Times New Roman"/>
                <w:color w:val="538135" w:themeColor="accent6" w:themeShade="BF"/>
                <w:sz w:val="24"/>
                <w:szCs w:val="24"/>
              </w:rPr>
              <w:t xml:space="preserve">seos </w:t>
            </w:r>
            <w:r w:rsidRPr="000B276A">
              <w:rPr>
                <w:rFonts w:ascii="Times New Roman" w:hAnsi="Times New Roman" w:cs="Times New Roman"/>
                <w:color w:val="538135" w:themeColor="accent6" w:themeShade="BF"/>
                <w:sz w:val="24"/>
                <w:szCs w:val="24"/>
              </w:rPr>
              <w:t>segregatsioonist enim mõjutatud</w:t>
            </w:r>
            <w:r w:rsidR="00A547E4" w:rsidRPr="000B276A">
              <w:rPr>
                <w:rFonts w:ascii="Times New Roman" w:hAnsi="Times New Roman" w:cs="Times New Roman"/>
                <w:color w:val="538135" w:themeColor="accent6" w:themeShade="BF"/>
                <w:sz w:val="24"/>
                <w:szCs w:val="24"/>
              </w:rPr>
              <w:t xml:space="preserve"> sihtrühmade kirjeldatud vajaduste/barjääridega</w:t>
            </w:r>
            <w:r w:rsidRPr="000B276A">
              <w:rPr>
                <w:rFonts w:ascii="Times New Roman" w:hAnsi="Times New Roman" w:cs="Times New Roman"/>
                <w:color w:val="538135" w:themeColor="accent6" w:themeShade="BF"/>
                <w:sz w:val="24"/>
                <w:szCs w:val="24"/>
              </w:rPr>
              <w:t>. </w:t>
            </w:r>
          </w:p>
          <w:p w14:paraId="4191901A" w14:textId="77777777" w:rsidR="0029772D" w:rsidRPr="004A7E6B" w:rsidRDefault="0029772D" w:rsidP="0029772D">
            <w:pPr>
              <w:ind w:left="720"/>
              <w:rPr>
                <w:rFonts w:ascii="Times New Roman" w:hAnsi="Times New Roman" w:cs="Times New Roman"/>
                <w:color w:val="538135" w:themeColor="accent6" w:themeShade="BF"/>
                <w:sz w:val="24"/>
                <w:szCs w:val="24"/>
              </w:rPr>
            </w:pPr>
          </w:p>
          <w:p w14:paraId="40787997" w14:textId="5B582748" w:rsidR="0029772D" w:rsidRPr="004A7E6B" w:rsidRDefault="0029772D" w:rsidP="0029772D">
            <w:pPr>
              <w:rPr>
                <w:rFonts w:ascii="Times New Roman" w:hAnsi="Times New Roman" w:cs="Times New Roman"/>
                <w:color w:val="538135" w:themeColor="accent6" w:themeShade="BF"/>
                <w:sz w:val="24"/>
                <w:szCs w:val="24"/>
              </w:rPr>
            </w:pPr>
            <w:r w:rsidRPr="004A7E6B">
              <w:rPr>
                <w:rFonts w:ascii="Times New Roman" w:hAnsi="Times New Roman" w:cs="Times New Roman"/>
                <w:color w:val="538135" w:themeColor="accent6" w:themeShade="BF"/>
                <w:sz w:val="24"/>
                <w:szCs w:val="24"/>
              </w:rPr>
              <w:t>Hindeid antakse vahemikus 3-2-</w:t>
            </w:r>
            <w:r w:rsidR="00D65DC2">
              <w:rPr>
                <w:rFonts w:ascii="Times New Roman" w:hAnsi="Times New Roman" w:cs="Times New Roman"/>
                <w:color w:val="538135" w:themeColor="accent6" w:themeShade="BF"/>
                <w:sz w:val="24"/>
                <w:szCs w:val="24"/>
              </w:rPr>
              <w:t>1-</w:t>
            </w:r>
            <w:r w:rsidR="00D762B9">
              <w:rPr>
                <w:rFonts w:ascii="Times New Roman" w:hAnsi="Times New Roman" w:cs="Times New Roman"/>
                <w:color w:val="538135" w:themeColor="accent6" w:themeShade="BF"/>
                <w:sz w:val="24"/>
                <w:szCs w:val="24"/>
              </w:rPr>
              <w:t>0</w:t>
            </w:r>
          </w:p>
          <w:p w14:paraId="224F0295" w14:textId="00C8853E" w:rsidR="00B965F5" w:rsidRPr="004A7E6B" w:rsidRDefault="00B965F5" w:rsidP="00B965F5">
            <w:pPr>
              <w:rPr>
                <w:rFonts w:ascii="Times New Roman" w:hAnsi="Times New Roman" w:cs="Times New Roman"/>
                <w:color w:val="538135" w:themeColor="accent6" w:themeShade="BF"/>
                <w:sz w:val="24"/>
                <w:szCs w:val="24"/>
              </w:rPr>
            </w:pPr>
            <w:r w:rsidRPr="004A7E6B">
              <w:rPr>
                <w:rFonts w:ascii="Times New Roman" w:hAnsi="Times New Roman" w:cs="Times New Roman"/>
                <w:color w:val="538135" w:themeColor="accent6" w:themeShade="BF"/>
                <w:sz w:val="24"/>
                <w:szCs w:val="24"/>
              </w:rPr>
              <w:t>3 punkti antakse, kui kõik kriteeriumi</w:t>
            </w:r>
            <w:r w:rsidR="0084474A">
              <w:rPr>
                <w:rFonts w:ascii="Times New Roman" w:hAnsi="Times New Roman" w:cs="Times New Roman"/>
                <w:color w:val="538135" w:themeColor="accent6" w:themeShade="BF"/>
                <w:sz w:val="24"/>
                <w:szCs w:val="24"/>
              </w:rPr>
              <w:t>d</w:t>
            </w:r>
            <w:r w:rsidRPr="004A7E6B">
              <w:rPr>
                <w:rFonts w:ascii="Times New Roman" w:hAnsi="Times New Roman" w:cs="Times New Roman"/>
                <w:color w:val="538135" w:themeColor="accent6" w:themeShade="BF"/>
                <w:sz w:val="24"/>
                <w:szCs w:val="24"/>
              </w:rPr>
              <w:t xml:space="preserve"> on täidetud  </w:t>
            </w:r>
          </w:p>
          <w:p w14:paraId="4C22D742" w14:textId="3B57F617" w:rsidR="00B965F5" w:rsidRDefault="00B965F5" w:rsidP="00B965F5">
            <w:pPr>
              <w:rPr>
                <w:rFonts w:ascii="Times New Roman" w:hAnsi="Times New Roman" w:cs="Times New Roman"/>
                <w:color w:val="538135" w:themeColor="accent6" w:themeShade="BF"/>
                <w:sz w:val="24"/>
                <w:szCs w:val="24"/>
              </w:rPr>
            </w:pPr>
            <w:r w:rsidRPr="004A7E6B">
              <w:rPr>
                <w:rFonts w:ascii="Times New Roman" w:hAnsi="Times New Roman" w:cs="Times New Roman"/>
                <w:color w:val="538135" w:themeColor="accent6" w:themeShade="BF"/>
                <w:sz w:val="24"/>
                <w:szCs w:val="24"/>
              </w:rPr>
              <w:t>2 punkti antakse, kui üks kriteerium on täitmata </w:t>
            </w:r>
          </w:p>
          <w:p w14:paraId="52C06A24" w14:textId="71D6449A" w:rsidR="00D65DC2" w:rsidRPr="004A7E6B" w:rsidRDefault="00D65DC2" w:rsidP="00B965F5">
            <w:pPr>
              <w:rPr>
                <w:rFonts w:ascii="Times New Roman" w:hAnsi="Times New Roman" w:cs="Times New Roman"/>
                <w:color w:val="538135" w:themeColor="accent6" w:themeShade="BF"/>
                <w:sz w:val="24"/>
                <w:szCs w:val="24"/>
              </w:rPr>
            </w:pPr>
            <w:r>
              <w:rPr>
                <w:rFonts w:ascii="Times New Roman" w:hAnsi="Times New Roman" w:cs="Times New Roman"/>
                <w:color w:val="538135" w:themeColor="accent6" w:themeShade="BF"/>
                <w:sz w:val="24"/>
                <w:szCs w:val="24"/>
              </w:rPr>
              <w:t>1 punkt antakse, kui kaks kriteeriumi on täitmata</w:t>
            </w:r>
          </w:p>
          <w:p w14:paraId="6FA8E39A" w14:textId="6B8025DC" w:rsidR="00B965F5" w:rsidRPr="004A7E6B" w:rsidRDefault="00B965F5" w:rsidP="00B965F5">
            <w:pPr>
              <w:rPr>
                <w:rFonts w:ascii="Times New Roman" w:hAnsi="Times New Roman" w:cs="Times New Roman"/>
                <w:color w:val="538135" w:themeColor="accent6" w:themeShade="BF"/>
                <w:sz w:val="24"/>
                <w:szCs w:val="24"/>
              </w:rPr>
            </w:pPr>
            <w:r w:rsidRPr="004A7E6B">
              <w:rPr>
                <w:rFonts w:ascii="Times New Roman" w:hAnsi="Times New Roman" w:cs="Times New Roman"/>
                <w:color w:val="538135" w:themeColor="accent6" w:themeShade="BF"/>
                <w:sz w:val="24"/>
                <w:szCs w:val="24"/>
              </w:rPr>
              <w:t xml:space="preserve">0 punkti antakse, kui </w:t>
            </w:r>
            <w:r w:rsidR="00D65DC2">
              <w:rPr>
                <w:rFonts w:ascii="Times New Roman" w:hAnsi="Times New Roman" w:cs="Times New Roman"/>
                <w:color w:val="538135" w:themeColor="accent6" w:themeShade="BF"/>
                <w:sz w:val="24"/>
                <w:szCs w:val="24"/>
              </w:rPr>
              <w:t>kolm</w:t>
            </w:r>
            <w:r w:rsidRPr="004A7E6B">
              <w:rPr>
                <w:rFonts w:ascii="Times New Roman" w:hAnsi="Times New Roman" w:cs="Times New Roman"/>
                <w:color w:val="538135" w:themeColor="accent6" w:themeShade="BF"/>
                <w:sz w:val="24"/>
                <w:szCs w:val="24"/>
              </w:rPr>
              <w:t xml:space="preserve"> või enam kriteeriumi on täitmata </w:t>
            </w:r>
          </w:p>
          <w:p w14:paraId="374636D6" w14:textId="755DB14D" w:rsidR="001275FA" w:rsidRPr="007246DC" w:rsidRDefault="001275FA">
            <w:pPr>
              <w:rPr>
                <w:rFonts w:ascii="Times New Roman" w:hAnsi="Times New Roman" w:cs="Times New Roman"/>
                <w:sz w:val="24"/>
                <w:szCs w:val="24"/>
              </w:rPr>
            </w:pPr>
          </w:p>
        </w:tc>
        <w:tc>
          <w:tcPr>
            <w:tcW w:w="1417" w:type="dxa"/>
          </w:tcPr>
          <w:p w14:paraId="1BB27D85" w14:textId="77777777" w:rsidR="00741F56" w:rsidRPr="007246DC" w:rsidRDefault="00741F56">
            <w:pPr>
              <w:rPr>
                <w:rFonts w:ascii="Times New Roman" w:hAnsi="Times New Roman" w:cs="Times New Roman"/>
                <w:sz w:val="24"/>
                <w:szCs w:val="24"/>
              </w:rPr>
            </w:pPr>
            <w:r>
              <w:rPr>
                <w:rFonts w:ascii="Times New Roman" w:hAnsi="Times New Roman" w:cs="Times New Roman"/>
                <w:sz w:val="24"/>
                <w:szCs w:val="24"/>
              </w:rPr>
              <w:t>3</w:t>
            </w:r>
          </w:p>
        </w:tc>
        <w:tc>
          <w:tcPr>
            <w:tcW w:w="1129" w:type="dxa"/>
          </w:tcPr>
          <w:p w14:paraId="29861FA0" w14:textId="77777777" w:rsidR="00741F56" w:rsidRPr="007246DC" w:rsidRDefault="00741F56">
            <w:pPr>
              <w:rPr>
                <w:rFonts w:ascii="Times New Roman" w:hAnsi="Times New Roman" w:cs="Times New Roman"/>
                <w:sz w:val="24"/>
                <w:szCs w:val="24"/>
              </w:rPr>
            </w:pPr>
          </w:p>
        </w:tc>
      </w:tr>
      <w:tr w:rsidR="00741F56" w:rsidRPr="007246DC" w14:paraId="6EA4AC02" w14:textId="77777777" w:rsidTr="49B752D2">
        <w:tc>
          <w:tcPr>
            <w:tcW w:w="9062" w:type="dxa"/>
            <w:gridSpan w:val="3"/>
          </w:tcPr>
          <w:p w14:paraId="2AF6E2DE" w14:textId="77777777" w:rsidR="00741F56" w:rsidRDefault="00741F56">
            <w:pPr>
              <w:rPr>
                <w:rFonts w:ascii="Times New Roman" w:hAnsi="Times New Roman" w:cs="Times New Roman"/>
                <w:sz w:val="24"/>
                <w:szCs w:val="24"/>
              </w:rPr>
            </w:pPr>
            <w:r>
              <w:rPr>
                <w:rFonts w:ascii="Times New Roman" w:hAnsi="Times New Roman" w:cs="Times New Roman"/>
                <w:sz w:val="24"/>
                <w:szCs w:val="24"/>
              </w:rPr>
              <w:t>Selgitus punkti 1.1 hinnangu kohta</w:t>
            </w:r>
          </w:p>
          <w:p w14:paraId="5C6A21EF" w14:textId="77777777" w:rsidR="00741F56" w:rsidRPr="007246DC" w:rsidRDefault="00741F56">
            <w:pPr>
              <w:rPr>
                <w:rFonts w:ascii="Times New Roman" w:hAnsi="Times New Roman" w:cs="Times New Roman"/>
                <w:sz w:val="24"/>
                <w:szCs w:val="24"/>
              </w:rPr>
            </w:pPr>
          </w:p>
        </w:tc>
      </w:tr>
      <w:tr w:rsidR="00741F56" w:rsidRPr="007246DC" w14:paraId="3DA32DF6" w14:textId="77777777" w:rsidTr="009A3001">
        <w:tc>
          <w:tcPr>
            <w:tcW w:w="6516" w:type="dxa"/>
          </w:tcPr>
          <w:p w14:paraId="3E67AEEE" w14:textId="77777777" w:rsidR="00741F56" w:rsidRDefault="00741F56">
            <w:pPr>
              <w:rPr>
                <w:rFonts w:ascii="Times New Roman" w:hAnsi="Times New Roman" w:cs="Times New Roman"/>
                <w:sz w:val="24"/>
                <w:szCs w:val="24"/>
              </w:rPr>
            </w:pPr>
            <w:r w:rsidRPr="785AA7D0">
              <w:rPr>
                <w:rFonts w:ascii="Times New Roman" w:hAnsi="Times New Roman" w:cs="Times New Roman"/>
                <w:sz w:val="24"/>
                <w:szCs w:val="24"/>
              </w:rPr>
              <w:t>1.2. Hinnatakse projekti tulemuste kestlikkust pärast projekti lõppu, samuti panust meetme väljundnäitaja saavutamisse</w:t>
            </w:r>
          </w:p>
          <w:p w14:paraId="0DB34239" w14:textId="77777777" w:rsidR="00BC1DA6" w:rsidRDefault="00BC1DA6">
            <w:pPr>
              <w:rPr>
                <w:rFonts w:ascii="Times New Roman" w:hAnsi="Times New Roman" w:cs="Times New Roman"/>
                <w:sz w:val="24"/>
                <w:szCs w:val="24"/>
              </w:rPr>
            </w:pPr>
          </w:p>
          <w:p w14:paraId="36AC87C5" w14:textId="77777777" w:rsidR="005E2D8E" w:rsidRDefault="005E2D8E">
            <w:pPr>
              <w:rPr>
                <w:rFonts w:ascii="Times New Roman" w:hAnsi="Times New Roman" w:cs="Times New Roman"/>
                <w:sz w:val="24"/>
                <w:szCs w:val="24"/>
              </w:rPr>
            </w:pPr>
            <w:r w:rsidRPr="785AA7D0">
              <w:rPr>
                <w:rFonts w:ascii="Times New Roman" w:hAnsi="Times New Roman" w:cs="Times New Roman"/>
                <w:sz w:val="24"/>
                <w:szCs w:val="24"/>
              </w:rPr>
              <w:t xml:space="preserve">(e-toetuse taotlusvormi </w:t>
            </w:r>
            <w:r w:rsidR="002E5ED1" w:rsidRPr="785AA7D0">
              <w:rPr>
                <w:rFonts w:ascii="Times New Roman" w:hAnsi="Times New Roman" w:cs="Times New Roman"/>
                <w:sz w:val="24"/>
                <w:szCs w:val="24"/>
              </w:rPr>
              <w:t>„</w:t>
            </w:r>
            <w:r w:rsidRPr="785AA7D0">
              <w:rPr>
                <w:rFonts w:ascii="Times New Roman" w:hAnsi="Times New Roman" w:cs="Times New Roman"/>
                <w:sz w:val="24"/>
                <w:szCs w:val="24"/>
              </w:rPr>
              <w:t>sisu</w:t>
            </w:r>
            <w:r w:rsidR="002E5ED1" w:rsidRPr="785AA7D0">
              <w:rPr>
                <w:rFonts w:ascii="Times New Roman" w:hAnsi="Times New Roman" w:cs="Times New Roman"/>
                <w:sz w:val="24"/>
                <w:szCs w:val="24"/>
              </w:rPr>
              <w:t>“ lehe</w:t>
            </w:r>
            <w:r w:rsidR="002208B3" w:rsidRPr="785AA7D0">
              <w:rPr>
                <w:rFonts w:ascii="Times New Roman" w:hAnsi="Times New Roman" w:cs="Times New Roman"/>
                <w:sz w:val="24"/>
                <w:szCs w:val="24"/>
              </w:rPr>
              <w:t>l</w:t>
            </w:r>
            <w:r w:rsidRPr="785AA7D0">
              <w:rPr>
                <w:rFonts w:ascii="Times New Roman" w:hAnsi="Times New Roman" w:cs="Times New Roman"/>
                <w:sz w:val="24"/>
                <w:szCs w:val="24"/>
              </w:rPr>
              <w:t xml:space="preserve"> alajaotuse andmeväl</w:t>
            </w:r>
            <w:r w:rsidR="002208B3" w:rsidRPr="785AA7D0">
              <w:rPr>
                <w:rFonts w:ascii="Times New Roman" w:hAnsi="Times New Roman" w:cs="Times New Roman"/>
                <w:sz w:val="24"/>
                <w:szCs w:val="24"/>
              </w:rPr>
              <w:t>i</w:t>
            </w:r>
            <w:r w:rsidRPr="785AA7D0">
              <w:rPr>
                <w:rFonts w:ascii="Times New Roman" w:hAnsi="Times New Roman" w:cs="Times New Roman"/>
                <w:sz w:val="24"/>
                <w:szCs w:val="24"/>
              </w:rPr>
              <w:t xml:space="preserve"> „</w:t>
            </w:r>
            <w:r w:rsidR="00E76773" w:rsidRPr="785AA7D0">
              <w:rPr>
                <w:rFonts w:ascii="Times New Roman" w:hAnsi="Times New Roman" w:cs="Times New Roman"/>
                <w:sz w:val="24"/>
                <w:szCs w:val="24"/>
              </w:rPr>
              <w:t>projekti tulemuste jätkusuutlikkus</w:t>
            </w:r>
            <w:r w:rsidRPr="785AA7D0">
              <w:rPr>
                <w:rFonts w:ascii="Times New Roman" w:hAnsi="Times New Roman" w:cs="Times New Roman"/>
                <w:sz w:val="24"/>
                <w:szCs w:val="24"/>
              </w:rPr>
              <w:t>“</w:t>
            </w:r>
            <w:r w:rsidR="17D69572" w:rsidRPr="785AA7D0">
              <w:rPr>
                <w:rFonts w:ascii="Times New Roman" w:hAnsi="Times New Roman" w:cs="Times New Roman"/>
                <w:sz w:val="24"/>
                <w:szCs w:val="24"/>
              </w:rPr>
              <w:t>,</w:t>
            </w:r>
            <w:r w:rsidR="000C1574" w:rsidRPr="785AA7D0">
              <w:rPr>
                <w:rFonts w:ascii="Times New Roman" w:hAnsi="Times New Roman" w:cs="Times New Roman"/>
                <w:sz w:val="24"/>
                <w:szCs w:val="24"/>
              </w:rPr>
              <w:t xml:space="preserve"> „tegevused“</w:t>
            </w:r>
            <w:r w:rsidR="57C0E2AA" w:rsidRPr="785AA7D0">
              <w:rPr>
                <w:rFonts w:ascii="Times New Roman" w:hAnsi="Times New Roman" w:cs="Times New Roman"/>
                <w:sz w:val="24"/>
                <w:szCs w:val="24"/>
              </w:rPr>
              <w:t xml:space="preserve"> </w:t>
            </w:r>
            <w:r w:rsidR="0040363E" w:rsidRPr="785AA7D0">
              <w:rPr>
                <w:rFonts w:ascii="Times New Roman" w:hAnsi="Times New Roman" w:cs="Times New Roman"/>
                <w:sz w:val="24"/>
                <w:szCs w:val="24"/>
              </w:rPr>
              <w:t>leht</w:t>
            </w:r>
            <w:r w:rsidR="5A355614" w:rsidRPr="785AA7D0">
              <w:rPr>
                <w:rFonts w:ascii="Times New Roman" w:hAnsi="Times New Roman" w:cs="Times New Roman"/>
                <w:sz w:val="24"/>
                <w:szCs w:val="24"/>
              </w:rPr>
              <w:t xml:space="preserve"> ja </w:t>
            </w:r>
            <w:r w:rsidR="007239BC">
              <w:rPr>
                <w:rFonts w:ascii="Times New Roman" w:hAnsi="Times New Roman" w:cs="Times New Roman"/>
                <w:sz w:val="24"/>
                <w:szCs w:val="24"/>
              </w:rPr>
              <w:t>„</w:t>
            </w:r>
            <w:r w:rsidR="5A355614" w:rsidRPr="785AA7D0">
              <w:rPr>
                <w:rFonts w:ascii="Times New Roman" w:hAnsi="Times New Roman" w:cs="Times New Roman"/>
                <w:sz w:val="24"/>
                <w:szCs w:val="24"/>
              </w:rPr>
              <w:t>näitajad</w:t>
            </w:r>
            <w:r w:rsidR="007239BC">
              <w:rPr>
                <w:rFonts w:ascii="Times New Roman" w:hAnsi="Times New Roman" w:cs="Times New Roman"/>
                <w:sz w:val="24"/>
                <w:szCs w:val="24"/>
              </w:rPr>
              <w:t>“</w:t>
            </w:r>
            <w:r w:rsidR="5A355614" w:rsidRPr="785AA7D0">
              <w:rPr>
                <w:rFonts w:ascii="Times New Roman" w:hAnsi="Times New Roman" w:cs="Times New Roman"/>
                <w:sz w:val="24"/>
                <w:szCs w:val="24"/>
              </w:rPr>
              <w:t xml:space="preserve"> leht</w:t>
            </w:r>
            <w:r w:rsidRPr="785AA7D0">
              <w:rPr>
                <w:rFonts w:ascii="Times New Roman" w:hAnsi="Times New Roman" w:cs="Times New Roman"/>
                <w:sz w:val="24"/>
                <w:szCs w:val="24"/>
              </w:rPr>
              <w:t>)</w:t>
            </w:r>
          </w:p>
          <w:p w14:paraId="617F4C94" w14:textId="77777777" w:rsidR="00BC1DA6" w:rsidRDefault="00BC1DA6">
            <w:pPr>
              <w:rPr>
                <w:rFonts w:ascii="Times New Roman" w:hAnsi="Times New Roman" w:cs="Times New Roman"/>
                <w:sz w:val="24"/>
                <w:szCs w:val="24"/>
              </w:rPr>
            </w:pPr>
          </w:p>
          <w:p w14:paraId="5F18336E" w14:textId="77777777" w:rsidR="00BC1DA6" w:rsidRPr="004A7E6B" w:rsidRDefault="00BC1DA6" w:rsidP="00BC1DA6">
            <w:pPr>
              <w:rPr>
                <w:rFonts w:ascii="Times New Roman" w:hAnsi="Times New Roman" w:cs="Times New Roman"/>
                <w:color w:val="538135" w:themeColor="accent6" w:themeShade="BF"/>
                <w:sz w:val="24"/>
                <w:szCs w:val="24"/>
              </w:rPr>
            </w:pPr>
            <w:r w:rsidRPr="004A7E6B">
              <w:rPr>
                <w:rFonts w:ascii="Times New Roman" w:hAnsi="Times New Roman" w:cs="Times New Roman"/>
                <w:color w:val="538135" w:themeColor="accent6" w:themeShade="BF"/>
                <w:sz w:val="24"/>
                <w:szCs w:val="24"/>
              </w:rPr>
              <w:t>Hindamiskriteeriumid</w:t>
            </w:r>
          </w:p>
          <w:p w14:paraId="060D0498" w14:textId="517289E3" w:rsidR="00674993" w:rsidRPr="00C22F53" w:rsidRDefault="00674993" w:rsidP="00674993">
            <w:pPr>
              <w:numPr>
                <w:ilvl w:val="0"/>
                <w:numId w:val="5"/>
              </w:numPr>
              <w:rPr>
                <w:rFonts w:ascii="Times New Roman" w:hAnsi="Times New Roman" w:cs="Times New Roman"/>
                <w:color w:val="538135" w:themeColor="accent6" w:themeShade="BF"/>
                <w:sz w:val="24"/>
                <w:szCs w:val="24"/>
              </w:rPr>
            </w:pPr>
            <w:r w:rsidRPr="00C22F53">
              <w:rPr>
                <w:rFonts w:ascii="Times New Roman" w:hAnsi="Times New Roman" w:cs="Times New Roman"/>
                <w:color w:val="538135" w:themeColor="accent6" w:themeShade="BF"/>
                <w:sz w:val="24"/>
                <w:szCs w:val="24"/>
              </w:rPr>
              <w:t>Projektitegevused on mitmekesised ja teineteist täiendavad</w:t>
            </w:r>
            <w:r w:rsidR="00E7526A">
              <w:rPr>
                <w:rFonts w:ascii="Times New Roman" w:hAnsi="Times New Roman" w:cs="Times New Roman"/>
                <w:color w:val="538135" w:themeColor="accent6" w:themeShade="BF"/>
                <w:sz w:val="24"/>
                <w:szCs w:val="24"/>
              </w:rPr>
              <w:t>.</w:t>
            </w:r>
            <w:r w:rsidRPr="00C22F53">
              <w:rPr>
                <w:rFonts w:ascii="Times New Roman" w:hAnsi="Times New Roman" w:cs="Times New Roman"/>
                <w:color w:val="538135" w:themeColor="accent6" w:themeShade="BF"/>
                <w:sz w:val="24"/>
                <w:szCs w:val="24"/>
              </w:rPr>
              <w:t> </w:t>
            </w:r>
          </w:p>
          <w:p w14:paraId="3C75E2A2" w14:textId="2A1B4C62" w:rsidR="00674993" w:rsidRPr="00C22F53" w:rsidRDefault="00674993" w:rsidP="00674993">
            <w:pPr>
              <w:numPr>
                <w:ilvl w:val="0"/>
                <w:numId w:val="6"/>
              </w:numPr>
              <w:rPr>
                <w:rFonts w:ascii="Times New Roman" w:hAnsi="Times New Roman" w:cs="Times New Roman"/>
                <w:color w:val="538135" w:themeColor="accent6" w:themeShade="BF"/>
                <w:sz w:val="24"/>
                <w:szCs w:val="24"/>
              </w:rPr>
            </w:pPr>
            <w:r w:rsidRPr="00C22F53">
              <w:rPr>
                <w:rFonts w:ascii="Times New Roman" w:hAnsi="Times New Roman" w:cs="Times New Roman"/>
                <w:color w:val="538135" w:themeColor="accent6" w:themeShade="BF"/>
                <w:sz w:val="24"/>
                <w:szCs w:val="24"/>
              </w:rPr>
              <w:lastRenderedPageBreak/>
              <w:t>Planeeritud tegevuste mõju ja kestlikkust pärast projekti lõppemist on selgelt ja põhjalikult kirjeldatud</w:t>
            </w:r>
            <w:r w:rsidR="00052A15">
              <w:rPr>
                <w:rFonts w:ascii="Times New Roman" w:hAnsi="Times New Roman" w:cs="Times New Roman"/>
                <w:color w:val="538135" w:themeColor="accent6" w:themeShade="BF"/>
                <w:sz w:val="24"/>
                <w:szCs w:val="24"/>
              </w:rPr>
              <w:t>.</w:t>
            </w:r>
            <w:r w:rsidRPr="00C22F53">
              <w:rPr>
                <w:rFonts w:ascii="Times New Roman" w:hAnsi="Times New Roman" w:cs="Times New Roman"/>
                <w:color w:val="538135" w:themeColor="accent6" w:themeShade="BF"/>
                <w:sz w:val="24"/>
                <w:szCs w:val="24"/>
              </w:rPr>
              <w:t>  </w:t>
            </w:r>
          </w:p>
          <w:p w14:paraId="29CA244B" w14:textId="33FA79D4" w:rsidR="00D87265" w:rsidRPr="0074084C" w:rsidRDefault="00674993" w:rsidP="0074084C">
            <w:pPr>
              <w:numPr>
                <w:ilvl w:val="0"/>
                <w:numId w:val="7"/>
              </w:numPr>
              <w:rPr>
                <w:rFonts w:ascii="Times New Roman" w:hAnsi="Times New Roman" w:cs="Times New Roman"/>
                <w:color w:val="538135" w:themeColor="accent6" w:themeShade="BF"/>
                <w:sz w:val="24"/>
                <w:szCs w:val="24"/>
              </w:rPr>
            </w:pPr>
            <w:r w:rsidRPr="0074084C">
              <w:rPr>
                <w:rFonts w:ascii="Times New Roman" w:hAnsi="Times New Roman" w:cs="Times New Roman"/>
                <w:color w:val="538135" w:themeColor="accent6" w:themeShade="BF"/>
                <w:sz w:val="24"/>
                <w:szCs w:val="24"/>
              </w:rPr>
              <w:t>Projekti tulemuste jätkusuutlikkuse kirjeldus</w:t>
            </w:r>
            <w:r w:rsidR="005A3F3B" w:rsidRPr="0074084C">
              <w:rPr>
                <w:rFonts w:ascii="Times New Roman" w:hAnsi="Times New Roman" w:cs="Times New Roman"/>
                <w:color w:val="538135" w:themeColor="accent6" w:themeShade="BF"/>
                <w:sz w:val="24"/>
                <w:szCs w:val="24"/>
              </w:rPr>
              <w:t xml:space="preserve"> sisaldab konkreetseid jätkutegevusi ja korralduslikku lahendust</w:t>
            </w:r>
            <w:r w:rsidRPr="0074084C">
              <w:rPr>
                <w:rFonts w:ascii="Times New Roman" w:hAnsi="Times New Roman" w:cs="Times New Roman"/>
                <w:color w:val="538135" w:themeColor="accent6" w:themeShade="BF"/>
                <w:sz w:val="24"/>
                <w:szCs w:val="24"/>
              </w:rPr>
              <w:t xml:space="preserve">, </w:t>
            </w:r>
            <w:r w:rsidR="0074084C" w:rsidRPr="0074084C">
              <w:rPr>
                <w:rFonts w:ascii="Times New Roman" w:hAnsi="Times New Roman" w:cs="Times New Roman"/>
                <w:color w:val="538135" w:themeColor="accent6" w:themeShade="BF"/>
                <w:sz w:val="24"/>
                <w:szCs w:val="24"/>
              </w:rPr>
              <w:t>mis võimaldavad hinnata mõju jätkumist pärast projekti lõppemist ning projekti seost soolise segregatsiooni vähenemisega, ning see on kooskõlas näitajate lehel esitatud teabega.</w:t>
            </w:r>
            <w:r w:rsidR="001616E4">
              <w:rPr>
                <w:rFonts w:ascii="Times New Roman" w:hAnsi="Times New Roman" w:cs="Times New Roman"/>
                <w:color w:val="538135" w:themeColor="accent6" w:themeShade="BF"/>
                <w:sz w:val="24"/>
                <w:szCs w:val="24"/>
              </w:rPr>
              <w:t xml:space="preserve"> </w:t>
            </w:r>
          </w:p>
          <w:p w14:paraId="11A5F6BB" w14:textId="77777777" w:rsidR="00674993" w:rsidRPr="00C22F53" w:rsidRDefault="00674993" w:rsidP="00674993">
            <w:pPr>
              <w:rPr>
                <w:rFonts w:ascii="Times New Roman" w:hAnsi="Times New Roman" w:cs="Times New Roman"/>
                <w:color w:val="538135" w:themeColor="accent6" w:themeShade="BF"/>
                <w:sz w:val="24"/>
                <w:szCs w:val="24"/>
              </w:rPr>
            </w:pPr>
          </w:p>
          <w:p w14:paraId="7063C69B" w14:textId="198FCB32" w:rsidR="00674993" w:rsidRPr="00C22F53" w:rsidRDefault="00674993" w:rsidP="00674993">
            <w:pPr>
              <w:rPr>
                <w:rFonts w:ascii="Times New Roman" w:hAnsi="Times New Roman" w:cs="Times New Roman"/>
                <w:color w:val="538135" w:themeColor="accent6" w:themeShade="BF"/>
                <w:sz w:val="24"/>
                <w:szCs w:val="24"/>
              </w:rPr>
            </w:pPr>
            <w:r w:rsidRPr="00C22F53">
              <w:rPr>
                <w:rFonts w:ascii="Times New Roman" w:hAnsi="Times New Roman" w:cs="Times New Roman"/>
                <w:color w:val="538135" w:themeColor="accent6" w:themeShade="BF"/>
                <w:sz w:val="24"/>
                <w:szCs w:val="24"/>
              </w:rPr>
              <w:t>Hindeid antakse vahemikus 2-1-0</w:t>
            </w:r>
          </w:p>
          <w:p w14:paraId="4FBC9732" w14:textId="77777777" w:rsidR="00C22F53" w:rsidRPr="00C22F53" w:rsidRDefault="00C22F53" w:rsidP="00C22F53">
            <w:pPr>
              <w:rPr>
                <w:rFonts w:ascii="Times New Roman" w:hAnsi="Times New Roman" w:cs="Times New Roman"/>
                <w:color w:val="538135" w:themeColor="accent6" w:themeShade="BF"/>
                <w:sz w:val="24"/>
                <w:szCs w:val="24"/>
              </w:rPr>
            </w:pPr>
            <w:r w:rsidRPr="00C22F53">
              <w:rPr>
                <w:rFonts w:ascii="Times New Roman" w:hAnsi="Times New Roman" w:cs="Times New Roman"/>
                <w:color w:val="538135" w:themeColor="accent6" w:themeShade="BF"/>
                <w:sz w:val="24"/>
                <w:szCs w:val="24"/>
              </w:rPr>
              <w:t>2 punkti antakse, kui kõik kriteeriumid on täidetud. </w:t>
            </w:r>
          </w:p>
          <w:p w14:paraId="11014896" w14:textId="0272C7AE" w:rsidR="00C22F53" w:rsidRPr="00C22F53" w:rsidRDefault="00C22F53" w:rsidP="00C22F53">
            <w:pPr>
              <w:rPr>
                <w:rFonts w:ascii="Times New Roman" w:hAnsi="Times New Roman" w:cs="Times New Roman"/>
                <w:color w:val="538135" w:themeColor="accent6" w:themeShade="BF"/>
                <w:sz w:val="24"/>
                <w:szCs w:val="24"/>
              </w:rPr>
            </w:pPr>
            <w:r w:rsidRPr="00C22F53">
              <w:rPr>
                <w:rFonts w:ascii="Times New Roman" w:hAnsi="Times New Roman" w:cs="Times New Roman"/>
                <w:color w:val="538135" w:themeColor="accent6" w:themeShade="BF"/>
                <w:sz w:val="24"/>
                <w:szCs w:val="24"/>
              </w:rPr>
              <w:t>1 punkt antakse, kui üks kriteerium on täitmata </w:t>
            </w:r>
          </w:p>
          <w:p w14:paraId="794A59C9" w14:textId="77D4F9DA" w:rsidR="00C22F53" w:rsidRPr="00C22F53" w:rsidRDefault="00C22F53" w:rsidP="00C22F53">
            <w:pPr>
              <w:rPr>
                <w:rFonts w:ascii="Times New Roman" w:hAnsi="Times New Roman" w:cs="Times New Roman"/>
                <w:color w:val="538135" w:themeColor="accent6" w:themeShade="BF"/>
                <w:sz w:val="24"/>
                <w:szCs w:val="24"/>
              </w:rPr>
            </w:pPr>
            <w:r w:rsidRPr="00C22F53">
              <w:rPr>
                <w:rFonts w:ascii="Times New Roman" w:hAnsi="Times New Roman" w:cs="Times New Roman"/>
                <w:color w:val="538135" w:themeColor="accent6" w:themeShade="BF"/>
                <w:sz w:val="24"/>
                <w:szCs w:val="24"/>
              </w:rPr>
              <w:t>0 punkti antakse, kui kaks või enam kriteeriumi on täitmata </w:t>
            </w:r>
          </w:p>
          <w:p w14:paraId="2AAEB103" w14:textId="77777777" w:rsidR="00BC1DA6" w:rsidRPr="007246DC" w:rsidRDefault="00BC1DA6">
            <w:pPr>
              <w:rPr>
                <w:rFonts w:ascii="Times New Roman" w:hAnsi="Times New Roman" w:cs="Times New Roman"/>
                <w:sz w:val="24"/>
                <w:szCs w:val="24"/>
              </w:rPr>
            </w:pPr>
          </w:p>
        </w:tc>
        <w:tc>
          <w:tcPr>
            <w:tcW w:w="1417" w:type="dxa"/>
          </w:tcPr>
          <w:p w14:paraId="0AC97DAF" w14:textId="77777777" w:rsidR="00741F56" w:rsidRPr="007246DC" w:rsidRDefault="00741F56">
            <w:pPr>
              <w:rPr>
                <w:rFonts w:ascii="Times New Roman" w:hAnsi="Times New Roman" w:cs="Times New Roman"/>
                <w:sz w:val="24"/>
                <w:szCs w:val="24"/>
              </w:rPr>
            </w:pPr>
            <w:r>
              <w:rPr>
                <w:rFonts w:ascii="Times New Roman" w:hAnsi="Times New Roman" w:cs="Times New Roman"/>
                <w:sz w:val="24"/>
                <w:szCs w:val="24"/>
              </w:rPr>
              <w:lastRenderedPageBreak/>
              <w:t>2</w:t>
            </w:r>
          </w:p>
        </w:tc>
        <w:tc>
          <w:tcPr>
            <w:tcW w:w="1129" w:type="dxa"/>
          </w:tcPr>
          <w:p w14:paraId="6EE761E3" w14:textId="77777777" w:rsidR="00741F56" w:rsidRPr="007246DC" w:rsidRDefault="00741F56">
            <w:pPr>
              <w:rPr>
                <w:rFonts w:ascii="Times New Roman" w:hAnsi="Times New Roman" w:cs="Times New Roman"/>
                <w:sz w:val="24"/>
                <w:szCs w:val="24"/>
              </w:rPr>
            </w:pPr>
          </w:p>
        </w:tc>
      </w:tr>
      <w:tr w:rsidR="00741F56" w:rsidRPr="007246DC" w14:paraId="5635B69D" w14:textId="77777777" w:rsidTr="49B752D2">
        <w:tc>
          <w:tcPr>
            <w:tcW w:w="9062" w:type="dxa"/>
            <w:gridSpan w:val="3"/>
          </w:tcPr>
          <w:p w14:paraId="382710CE" w14:textId="77777777" w:rsidR="00741F56" w:rsidRDefault="00741F56">
            <w:pPr>
              <w:rPr>
                <w:rFonts w:ascii="Times New Roman" w:hAnsi="Times New Roman" w:cs="Times New Roman"/>
                <w:sz w:val="24"/>
                <w:szCs w:val="24"/>
              </w:rPr>
            </w:pPr>
            <w:r>
              <w:rPr>
                <w:rFonts w:ascii="Times New Roman" w:hAnsi="Times New Roman" w:cs="Times New Roman"/>
                <w:sz w:val="24"/>
                <w:szCs w:val="24"/>
              </w:rPr>
              <w:lastRenderedPageBreak/>
              <w:t>Selgitus punkti 1.2 hinnangu kohta</w:t>
            </w:r>
          </w:p>
          <w:p w14:paraId="4DBC91E4" w14:textId="77777777" w:rsidR="00741F56" w:rsidRPr="007246DC" w:rsidRDefault="00741F56">
            <w:pPr>
              <w:rPr>
                <w:rFonts w:ascii="Times New Roman" w:hAnsi="Times New Roman" w:cs="Times New Roman"/>
                <w:sz w:val="24"/>
                <w:szCs w:val="24"/>
              </w:rPr>
            </w:pPr>
          </w:p>
        </w:tc>
      </w:tr>
      <w:tr w:rsidR="00741F56" w:rsidRPr="007246DC" w14:paraId="64FDAECE" w14:textId="77777777" w:rsidTr="009A3001">
        <w:tc>
          <w:tcPr>
            <w:tcW w:w="6516" w:type="dxa"/>
          </w:tcPr>
          <w:p w14:paraId="65AB7641" w14:textId="77777777" w:rsidR="00741F56" w:rsidRPr="003A31B7" w:rsidRDefault="00741F56">
            <w:pPr>
              <w:rPr>
                <w:rFonts w:ascii="Times New Roman" w:hAnsi="Times New Roman" w:cs="Times New Roman"/>
                <w:b/>
                <w:bCs/>
                <w:sz w:val="24"/>
                <w:szCs w:val="24"/>
              </w:rPr>
            </w:pPr>
            <w:r w:rsidRPr="003A31B7">
              <w:rPr>
                <w:rFonts w:ascii="Times New Roman" w:hAnsi="Times New Roman" w:cs="Times New Roman"/>
                <w:b/>
                <w:bCs/>
                <w:sz w:val="24"/>
                <w:szCs w:val="24"/>
              </w:rPr>
              <w:t>2. Projekti põhjendatus</w:t>
            </w:r>
          </w:p>
        </w:tc>
        <w:tc>
          <w:tcPr>
            <w:tcW w:w="1417" w:type="dxa"/>
          </w:tcPr>
          <w:p w14:paraId="7DE497EA" w14:textId="77777777" w:rsidR="00741F56" w:rsidRPr="004B7893" w:rsidRDefault="00741F56">
            <w:pPr>
              <w:rPr>
                <w:rFonts w:ascii="Times New Roman" w:hAnsi="Times New Roman" w:cs="Times New Roman"/>
                <w:b/>
                <w:bCs/>
                <w:sz w:val="24"/>
                <w:szCs w:val="24"/>
              </w:rPr>
            </w:pPr>
            <w:r w:rsidRPr="4F683455">
              <w:rPr>
                <w:rFonts w:ascii="Times New Roman" w:hAnsi="Times New Roman" w:cs="Times New Roman"/>
                <w:b/>
                <w:bCs/>
                <w:sz w:val="24"/>
                <w:szCs w:val="24"/>
              </w:rPr>
              <w:t>12</w:t>
            </w:r>
          </w:p>
        </w:tc>
        <w:tc>
          <w:tcPr>
            <w:tcW w:w="1129" w:type="dxa"/>
          </w:tcPr>
          <w:p w14:paraId="45A4F953" w14:textId="77777777" w:rsidR="00741F56" w:rsidRPr="007246DC" w:rsidRDefault="00741F56">
            <w:pPr>
              <w:rPr>
                <w:rFonts w:ascii="Times New Roman" w:hAnsi="Times New Roman" w:cs="Times New Roman"/>
                <w:sz w:val="24"/>
                <w:szCs w:val="24"/>
              </w:rPr>
            </w:pPr>
          </w:p>
        </w:tc>
      </w:tr>
      <w:tr w:rsidR="00741F56" w:rsidRPr="007246DC" w14:paraId="5B2A4440" w14:textId="77777777" w:rsidTr="009A3001">
        <w:tc>
          <w:tcPr>
            <w:tcW w:w="6516" w:type="dxa"/>
          </w:tcPr>
          <w:p w14:paraId="732803E0" w14:textId="77777777" w:rsidR="00741F56" w:rsidRDefault="00741F56">
            <w:pPr>
              <w:rPr>
                <w:rFonts w:ascii="Times New Roman" w:hAnsi="Times New Roman" w:cs="Times New Roman"/>
                <w:sz w:val="24"/>
                <w:szCs w:val="24"/>
              </w:rPr>
            </w:pPr>
            <w:r w:rsidRPr="785AA7D0">
              <w:rPr>
                <w:rFonts w:ascii="Times New Roman" w:hAnsi="Times New Roman" w:cs="Times New Roman"/>
                <w:sz w:val="24"/>
                <w:szCs w:val="24"/>
              </w:rPr>
              <w:t>2.1. Hinnatakse projekti tegevuste</w:t>
            </w:r>
            <w:r w:rsidR="00295A2C" w:rsidRPr="785AA7D0">
              <w:rPr>
                <w:rFonts w:ascii="Times New Roman" w:hAnsi="Times New Roman" w:cs="Times New Roman"/>
                <w:sz w:val="24"/>
                <w:szCs w:val="24"/>
              </w:rPr>
              <w:t xml:space="preserve"> </w:t>
            </w:r>
            <w:r w:rsidRPr="785AA7D0">
              <w:rPr>
                <w:rFonts w:ascii="Times New Roman" w:hAnsi="Times New Roman" w:cs="Times New Roman"/>
                <w:sz w:val="24"/>
                <w:szCs w:val="24"/>
              </w:rPr>
              <w:t>selgust, teostatavust ja mõistlikkust, sh kas projekti eesmärgi</w:t>
            </w:r>
            <w:r w:rsidR="00EF60B6" w:rsidRPr="785AA7D0">
              <w:rPr>
                <w:rFonts w:ascii="Times New Roman" w:hAnsi="Times New Roman" w:cs="Times New Roman"/>
                <w:sz w:val="24"/>
                <w:szCs w:val="24"/>
              </w:rPr>
              <w:t xml:space="preserve"> </w:t>
            </w:r>
            <w:r w:rsidRPr="785AA7D0">
              <w:rPr>
                <w:rFonts w:ascii="Times New Roman" w:hAnsi="Times New Roman" w:cs="Times New Roman"/>
                <w:sz w:val="24"/>
                <w:szCs w:val="24"/>
              </w:rPr>
              <w:t>püstitus on põhjendatud, kas projekti sekkumisloogika on arusaadav ja mõjus, kas projektis ette nähtud tegevused võimaldavad parimal moel lahendada olukorra analüüsis</w:t>
            </w:r>
            <w:r w:rsidR="005F2CA8" w:rsidRPr="785AA7D0">
              <w:rPr>
                <w:rFonts w:ascii="Times New Roman" w:hAnsi="Times New Roman" w:cs="Times New Roman"/>
                <w:sz w:val="24"/>
                <w:szCs w:val="24"/>
              </w:rPr>
              <w:t xml:space="preserve"> selgunud</w:t>
            </w:r>
            <w:r w:rsidRPr="785AA7D0">
              <w:rPr>
                <w:rFonts w:ascii="Times New Roman" w:hAnsi="Times New Roman" w:cs="Times New Roman"/>
                <w:sz w:val="24"/>
                <w:szCs w:val="24"/>
              </w:rPr>
              <w:t xml:space="preserve"> probleemi või kitsaskohta ning saavutada planeeritud väljundid ja tulemused, kas tegevuste seotus eesmärkidega ja mõjusus on arusaadavad, võimaluse</w:t>
            </w:r>
            <w:r w:rsidR="00DF3706" w:rsidRPr="785AA7D0">
              <w:rPr>
                <w:rFonts w:ascii="Times New Roman" w:hAnsi="Times New Roman" w:cs="Times New Roman"/>
                <w:sz w:val="24"/>
                <w:szCs w:val="24"/>
              </w:rPr>
              <w:t xml:space="preserve"> korra</w:t>
            </w:r>
            <w:r w:rsidRPr="785AA7D0">
              <w:rPr>
                <w:rFonts w:ascii="Times New Roman" w:hAnsi="Times New Roman" w:cs="Times New Roman"/>
                <w:sz w:val="24"/>
                <w:szCs w:val="24"/>
              </w:rPr>
              <w:t>l innovaatilisi ja kestlikke lahendusi soosivad ning kas tegevuste ajakava on realistlik, arvestades muu hulgas tegevuste omavahelisi seoseid ja ajalist järgnevust</w:t>
            </w:r>
          </w:p>
          <w:p w14:paraId="7C6F4DAC" w14:textId="77777777" w:rsidR="00E76773" w:rsidRDefault="00E76773" w:rsidP="00FF140C">
            <w:pPr>
              <w:rPr>
                <w:rFonts w:ascii="Times New Roman" w:hAnsi="Times New Roman" w:cs="Times New Roman"/>
                <w:sz w:val="24"/>
                <w:szCs w:val="24"/>
              </w:rPr>
            </w:pPr>
            <w:r w:rsidRPr="785AA7D0">
              <w:rPr>
                <w:rFonts w:ascii="Times New Roman" w:hAnsi="Times New Roman" w:cs="Times New Roman"/>
                <w:sz w:val="24"/>
                <w:szCs w:val="24"/>
              </w:rPr>
              <w:t xml:space="preserve">(e-toetuse taotlusvormi </w:t>
            </w:r>
            <w:r w:rsidR="0040363E" w:rsidRPr="785AA7D0">
              <w:rPr>
                <w:rFonts w:ascii="Times New Roman" w:hAnsi="Times New Roman" w:cs="Times New Roman"/>
                <w:sz w:val="24"/>
                <w:szCs w:val="24"/>
              </w:rPr>
              <w:t>„</w:t>
            </w:r>
            <w:r w:rsidRPr="785AA7D0">
              <w:rPr>
                <w:rFonts w:ascii="Times New Roman" w:hAnsi="Times New Roman" w:cs="Times New Roman"/>
                <w:sz w:val="24"/>
                <w:szCs w:val="24"/>
              </w:rPr>
              <w:t>sisu</w:t>
            </w:r>
            <w:r w:rsidR="0040363E" w:rsidRPr="785AA7D0">
              <w:rPr>
                <w:rFonts w:ascii="Times New Roman" w:hAnsi="Times New Roman" w:cs="Times New Roman"/>
                <w:sz w:val="24"/>
                <w:szCs w:val="24"/>
              </w:rPr>
              <w:t>“ lehel</w:t>
            </w:r>
            <w:r w:rsidRPr="785AA7D0">
              <w:rPr>
                <w:rFonts w:ascii="Times New Roman" w:hAnsi="Times New Roman" w:cs="Times New Roman"/>
                <w:sz w:val="24"/>
                <w:szCs w:val="24"/>
              </w:rPr>
              <w:t xml:space="preserve"> alajaotuse andmeväl</w:t>
            </w:r>
            <w:r w:rsidR="36D30125" w:rsidRPr="785AA7D0">
              <w:rPr>
                <w:rFonts w:ascii="Times New Roman" w:hAnsi="Times New Roman" w:cs="Times New Roman"/>
                <w:sz w:val="24"/>
                <w:szCs w:val="24"/>
              </w:rPr>
              <w:t>jad</w:t>
            </w:r>
            <w:r w:rsidRPr="785AA7D0">
              <w:rPr>
                <w:rFonts w:ascii="Times New Roman" w:hAnsi="Times New Roman" w:cs="Times New Roman"/>
                <w:sz w:val="24"/>
                <w:szCs w:val="24"/>
              </w:rPr>
              <w:t xml:space="preserve"> „</w:t>
            </w:r>
            <w:r w:rsidR="00FF140C" w:rsidRPr="785AA7D0">
              <w:rPr>
                <w:rFonts w:ascii="Times New Roman" w:hAnsi="Times New Roman" w:cs="Times New Roman"/>
                <w:sz w:val="24"/>
                <w:szCs w:val="24"/>
              </w:rPr>
              <w:t xml:space="preserve">olemasolev olukord ja ülevaade projekti vajalikkusest“, </w:t>
            </w:r>
            <w:r w:rsidR="00F934AF">
              <w:rPr>
                <w:rFonts w:ascii="Times New Roman" w:hAnsi="Times New Roman" w:cs="Times New Roman"/>
                <w:sz w:val="24"/>
                <w:szCs w:val="24"/>
              </w:rPr>
              <w:t>„</w:t>
            </w:r>
            <w:r w:rsidR="5B6F7E54" w:rsidRPr="785AA7D0">
              <w:rPr>
                <w:rFonts w:ascii="Times New Roman" w:hAnsi="Times New Roman" w:cs="Times New Roman"/>
                <w:sz w:val="24"/>
                <w:szCs w:val="24"/>
              </w:rPr>
              <w:t>projekti eesmärk ja tulemused</w:t>
            </w:r>
            <w:r w:rsidR="00F934AF">
              <w:rPr>
                <w:rFonts w:ascii="Times New Roman" w:hAnsi="Times New Roman" w:cs="Times New Roman"/>
                <w:sz w:val="24"/>
                <w:szCs w:val="24"/>
              </w:rPr>
              <w:t>“</w:t>
            </w:r>
            <w:r w:rsidR="5B6F7E54" w:rsidRPr="785AA7D0">
              <w:rPr>
                <w:rFonts w:ascii="Times New Roman" w:hAnsi="Times New Roman" w:cs="Times New Roman"/>
                <w:sz w:val="24"/>
                <w:szCs w:val="24"/>
              </w:rPr>
              <w:t xml:space="preserve"> ja</w:t>
            </w:r>
            <w:r w:rsidR="649F93D3" w:rsidRPr="785AA7D0">
              <w:rPr>
                <w:rFonts w:ascii="Times New Roman" w:hAnsi="Times New Roman" w:cs="Times New Roman"/>
                <w:sz w:val="24"/>
                <w:szCs w:val="24"/>
              </w:rPr>
              <w:t xml:space="preserve"> </w:t>
            </w:r>
            <w:r w:rsidR="00FF140C" w:rsidRPr="785AA7D0">
              <w:rPr>
                <w:rFonts w:ascii="Times New Roman" w:hAnsi="Times New Roman" w:cs="Times New Roman"/>
                <w:sz w:val="24"/>
                <w:szCs w:val="24"/>
              </w:rPr>
              <w:t>„tegevused“</w:t>
            </w:r>
            <w:r w:rsidR="00611167" w:rsidRPr="785AA7D0">
              <w:rPr>
                <w:rFonts w:ascii="Times New Roman" w:hAnsi="Times New Roman" w:cs="Times New Roman"/>
                <w:sz w:val="24"/>
                <w:szCs w:val="24"/>
              </w:rPr>
              <w:t xml:space="preserve"> leht</w:t>
            </w:r>
            <w:r w:rsidR="19AED5E8" w:rsidRPr="785AA7D0">
              <w:rPr>
                <w:rFonts w:ascii="Times New Roman" w:hAnsi="Times New Roman" w:cs="Times New Roman"/>
                <w:sz w:val="24"/>
                <w:szCs w:val="24"/>
              </w:rPr>
              <w:t>)</w:t>
            </w:r>
          </w:p>
          <w:p w14:paraId="4B20021A" w14:textId="77777777" w:rsidR="001847C3" w:rsidRDefault="001847C3" w:rsidP="00FF140C">
            <w:pPr>
              <w:rPr>
                <w:rFonts w:ascii="Times New Roman" w:hAnsi="Times New Roman" w:cs="Times New Roman"/>
                <w:sz w:val="24"/>
                <w:szCs w:val="24"/>
              </w:rPr>
            </w:pPr>
          </w:p>
          <w:p w14:paraId="0CB11891" w14:textId="77777777" w:rsidR="001847C3" w:rsidRPr="00213C6C" w:rsidRDefault="001847C3" w:rsidP="00FF140C">
            <w:pPr>
              <w:rPr>
                <w:rFonts w:ascii="Times New Roman" w:hAnsi="Times New Roman" w:cs="Times New Roman"/>
                <w:color w:val="538135" w:themeColor="accent6" w:themeShade="BF"/>
                <w:sz w:val="24"/>
                <w:szCs w:val="24"/>
              </w:rPr>
            </w:pPr>
            <w:r w:rsidRPr="00213C6C">
              <w:rPr>
                <w:rFonts w:ascii="Times New Roman" w:hAnsi="Times New Roman" w:cs="Times New Roman"/>
                <w:color w:val="538135" w:themeColor="accent6" w:themeShade="BF"/>
                <w:sz w:val="24"/>
                <w:szCs w:val="24"/>
              </w:rPr>
              <w:t>Hindamiskriteeriumid</w:t>
            </w:r>
          </w:p>
          <w:p w14:paraId="1AECAA5A" w14:textId="47C6C9BA" w:rsidR="001847C3" w:rsidRPr="009A3001" w:rsidRDefault="001847C3" w:rsidP="001847C3">
            <w:pPr>
              <w:numPr>
                <w:ilvl w:val="0"/>
                <w:numId w:val="8"/>
              </w:numPr>
              <w:rPr>
                <w:rFonts w:ascii="Times New Roman" w:hAnsi="Times New Roman" w:cs="Times New Roman"/>
                <w:color w:val="538135" w:themeColor="accent6" w:themeShade="BF"/>
                <w:sz w:val="24"/>
                <w:szCs w:val="24"/>
              </w:rPr>
            </w:pPr>
            <w:r w:rsidRPr="009A3001">
              <w:rPr>
                <w:rFonts w:ascii="Times New Roman" w:hAnsi="Times New Roman" w:cs="Times New Roman"/>
                <w:color w:val="538135" w:themeColor="accent6" w:themeShade="BF"/>
                <w:sz w:val="24"/>
                <w:szCs w:val="24"/>
              </w:rPr>
              <w:t xml:space="preserve">Projekti olemasoleva olukorra kirjeldus on </w:t>
            </w:r>
            <w:r w:rsidR="00EE4149" w:rsidRPr="009A3001">
              <w:rPr>
                <w:rFonts w:ascii="Times New Roman" w:hAnsi="Times New Roman" w:cs="Times New Roman"/>
                <w:color w:val="538135" w:themeColor="accent6" w:themeShade="BF"/>
                <w:sz w:val="24"/>
                <w:szCs w:val="24"/>
              </w:rPr>
              <w:t>struktureeritud ja kontrollitav</w:t>
            </w:r>
            <w:r w:rsidR="00A41357">
              <w:rPr>
                <w:rFonts w:ascii="Times New Roman" w:hAnsi="Times New Roman" w:cs="Times New Roman"/>
                <w:color w:val="538135" w:themeColor="accent6" w:themeShade="BF"/>
                <w:sz w:val="24"/>
                <w:szCs w:val="24"/>
              </w:rPr>
              <w:t>,</w:t>
            </w:r>
            <w:r w:rsidR="00EE4149" w:rsidRPr="009A3001">
              <w:rPr>
                <w:rFonts w:ascii="Times New Roman" w:hAnsi="Times New Roman" w:cs="Times New Roman"/>
                <w:color w:val="538135" w:themeColor="accent6" w:themeShade="BF"/>
                <w:sz w:val="24"/>
                <w:szCs w:val="24"/>
              </w:rPr>
              <w:t xml:space="preserve"> sisaldab viidet vähemalt ühele allikale (uuring, statistika, analüüs) või taotleja enda andmestikule ning kirjeldab probleemi olemust, olulisust ja ulatust. </w:t>
            </w:r>
          </w:p>
          <w:p w14:paraId="044FF7B8" w14:textId="0017C567" w:rsidR="001847C3" w:rsidRPr="00213C6C" w:rsidRDefault="001847C3" w:rsidP="001847C3">
            <w:pPr>
              <w:numPr>
                <w:ilvl w:val="0"/>
                <w:numId w:val="9"/>
              </w:numPr>
              <w:rPr>
                <w:rFonts w:ascii="Times New Roman" w:hAnsi="Times New Roman" w:cs="Times New Roman"/>
                <w:color w:val="538135" w:themeColor="accent6" w:themeShade="BF"/>
                <w:sz w:val="24"/>
                <w:szCs w:val="24"/>
              </w:rPr>
            </w:pPr>
            <w:r w:rsidRPr="00213C6C">
              <w:rPr>
                <w:rFonts w:ascii="Times New Roman" w:hAnsi="Times New Roman" w:cs="Times New Roman"/>
                <w:color w:val="538135" w:themeColor="accent6" w:themeShade="BF"/>
                <w:sz w:val="24"/>
                <w:szCs w:val="24"/>
              </w:rPr>
              <w:t xml:space="preserve">Projekti eesmärgi püstitus tuleneb loogiliselt kirjeldatud olukorrast ja on </w:t>
            </w:r>
            <w:r w:rsidR="00E156F6">
              <w:rPr>
                <w:rFonts w:ascii="Times New Roman" w:hAnsi="Times New Roman" w:cs="Times New Roman"/>
                <w:strike/>
                <w:color w:val="538135" w:themeColor="accent6" w:themeShade="BF"/>
                <w:sz w:val="24"/>
                <w:szCs w:val="24"/>
              </w:rPr>
              <w:t xml:space="preserve"> </w:t>
            </w:r>
            <w:r w:rsidR="0026525A">
              <w:rPr>
                <w:rFonts w:ascii="Times New Roman" w:hAnsi="Times New Roman" w:cs="Times New Roman"/>
                <w:color w:val="538135" w:themeColor="accent6" w:themeShade="BF"/>
                <w:sz w:val="24"/>
                <w:szCs w:val="24"/>
              </w:rPr>
              <w:t>üheselt mõistetav</w:t>
            </w:r>
            <w:r w:rsidRPr="00213C6C">
              <w:rPr>
                <w:rFonts w:ascii="Times New Roman" w:hAnsi="Times New Roman" w:cs="Times New Roman"/>
                <w:color w:val="538135" w:themeColor="accent6" w:themeShade="BF"/>
                <w:sz w:val="24"/>
                <w:szCs w:val="24"/>
              </w:rPr>
              <w:t>, millist probleemi lahendatakse. </w:t>
            </w:r>
          </w:p>
          <w:p w14:paraId="0ADF0A17" w14:textId="77777777" w:rsidR="001847C3" w:rsidRPr="00213C6C" w:rsidRDefault="001847C3" w:rsidP="001847C3">
            <w:pPr>
              <w:numPr>
                <w:ilvl w:val="0"/>
                <w:numId w:val="10"/>
              </w:numPr>
              <w:rPr>
                <w:rFonts w:ascii="Times New Roman" w:hAnsi="Times New Roman" w:cs="Times New Roman"/>
                <w:color w:val="538135" w:themeColor="accent6" w:themeShade="BF"/>
                <w:sz w:val="24"/>
                <w:szCs w:val="24"/>
              </w:rPr>
            </w:pPr>
            <w:r w:rsidRPr="00213C6C">
              <w:rPr>
                <w:rFonts w:ascii="Times New Roman" w:hAnsi="Times New Roman" w:cs="Times New Roman"/>
                <w:color w:val="538135" w:themeColor="accent6" w:themeShade="BF"/>
                <w:sz w:val="24"/>
                <w:szCs w:val="24"/>
              </w:rPr>
              <w:t>Planeeritud tegevused on otseselt suunatud tuvastatud probleemide lahendamisele. </w:t>
            </w:r>
          </w:p>
          <w:p w14:paraId="2992C955" w14:textId="77777777" w:rsidR="001847C3" w:rsidRPr="00213C6C" w:rsidRDefault="001847C3" w:rsidP="001847C3">
            <w:pPr>
              <w:numPr>
                <w:ilvl w:val="0"/>
                <w:numId w:val="11"/>
              </w:numPr>
              <w:rPr>
                <w:rFonts w:ascii="Times New Roman" w:hAnsi="Times New Roman" w:cs="Times New Roman"/>
                <w:color w:val="538135" w:themeColor="accent6" w:themeShade="BF"/>
                <w:sz w:val="24"/>
                <w:szCs w:val="24"/>
              </w:rPr>
            </w:pPr>
            <w:r w:rsidRPr="00213C6C">
              <w:rPr>
                <w:rFonts w:ascii="Times New Roman" w:hAnsi="Times New Roman" w:cs="Times New Roman"/>
                <w:color w:val="538135" w:themeColor="accent6" w:themeShade="BF"/>
                <w:sz w:val="24"/>
                <w:szCs w:val="24"/>
              </w:rPr>
              <w:t>Tegevuste ja tulemuste vaheline sekkumisloogika on arusaadav ja põhjendatud. </w:t>
            </w:r>
          </w:p>
          <w:p w14:paraId="7F428576" w14:textId="2AFCB851" w:rsidR="001847C3" w:rsidRPr="00816319" w:rsidRDefault="00EE4149" w:rsidP="00816319">
            <w:pPr>
              <w:numPr>
                <w:ilvl w:val="0"/>
                <w:numId w:val="12"/>
              </w:numPr>
              <w:rPr>
                <w:rFonts w:ascii="Times New Roman" w:hAnsi="Times New Roman" w:cs="Times New Roman"/>
                <w:color w:val="538135" w:themeColor="accent6" w:themeShade="BF"/>
                <w:sz w:val="24"/>
                <w:szCs w:val="24"/>
              </w:rPr>
            </w:pPr>
            <w:r w:rsidRPr="00816319">
              <w:rPr>
                <w:rFonts w:ascii="Times New Roman" w:hAnsi="Times New Roman" w:cs="Times New Roman"/>
                <w:color w:val="538135" w:themeColor="accent6" w:themeShade="BF"/>
                <w:sz w:val="24"/>
                <w:szCs w:val="24"/>
              </w:rPr>
              <w:t xml:space="preserve">Projekti tegevuste kirjeldus sisaldab viidet tõenduspõhisele metoodikale (metoodika nimetus ja viide allikale) või tõenduspõhisele lähenemisele (viide uuringule, hindamisraportile, juhendile vms) või selgitust, milles seisneb uuenduslikkus, mis on varasemast erinev ja kuidas see aitab parandada tulemust. </w:t>
            </w:r>
          </w:p>
          <w:p w14:paraId="4EF1B162" w14:textId="77777777" w:rsidR="00213C6C" w:rsidRPr="00213C6C" w:rsidRDefault="00213C6C" w:rsidP="00213C6C">
            <w:pPr>
              <w:ind w:left="720"/>
              <w:rPr>
                <w:rFonts w:ascii="Times New Roman" w:hAnsi="Times New Roman" w:cs="Times New Roman"/>
                <w:color w:val="538135" w:themeColor="accent6" w:themeShade="BF"/>
                <w:sz w:val="24"/>
                <w:szCs w:val="24"/>
              </w:rPr>
            </w:pPr>
          </w:p>
          <w:p w14:paraId="47BDC269" w14:textId="75E5A640" w:rsidR="001847C3" w:rsidRPr="00213C6C" w:rsidRDefault="001847C3" w:rsidP="001847C3">
            <w:pPr>
              <w:rPr>
                <w:rFonts w:ascii="Times New Roman" w:hAnsi="Times New Roman" w:cs="Times New Roman"/>
                <w:color w:val="538135" w:themeColor="accent6" w:themeShade="BF"/>
                <w:sz w:val="24"/>
                <w:szCs w:val="24"/>
              </w:rPr>
            </w:pPr>
            <w:r w:rsidRPr="00213C6C">
              <w:rPr>
                <w:rFonts w:ascii="Times New Roman" w:hAnsi="Times New Roman" w:cs="Times New Roman"/>
                <w:color w:val="538135" w:themeColor="accent6" w:themeShade="BF"/>
                <w:sz w:val="24"/>
                <w:szCs w:val="24"/>
              </w:rPr>
              <w:t xml:space="preserve">Hindeid antakse vahemikus </w:t>
            </w:r>
            <w:r w:rsidR="00213C6C" w:rsidRPr="00213C6C">
              <w:rPr>
                <w:rFonts w:ascii="Times New Roman" w:hAnsi="Times New Roman" w:cs="Times New Roman"/>
                <w:color w:val="538135" w:themeColor="accent6" w:themeShade="BF"/>
                <w:sz w:val="24"/>
                <w:szCs w:val="24"/>
              </w:rPr>
              <w:t>6-4-2-0 </w:t>
            </w:r>
          </w:p>
          <w:p w14:paraId="19AA6372" w14:textId="77777777" w:rsidR="00213C6C" w:rsidRPr="00213C6C" w:rsidRDefault="00213C6C" w:rsidP="00213C6C">
            <w:pPr>
              <w:rPr>
                <w:rFonts w:ascii="Times New Roman" w:hAnsi="Times New Roman" w:cs="Times New Roman"/>
                <w:color w:val="538135" w:themeColor="accent6" w:themeShade="BF"/>
                <w:sz w:val="24"/>
                <w:szCs w:val="24"/>
              </w:rPr>
            </w:pPr>
            <w:r w:rsidRPr="00213C6C">
              <w:rPr>
                <w:rFonts w:ascii="Times New Roman" w:hAnsi="Times New Roman" w:cs="Times New Roman"/>
                <w:color w:val="538135" w:themeColor="accent6" w:themeShade="BF"/>
                <w:sz w:val="24"/>
                <w:szCs w:val="24"/>
              </w:rPr>
              <w:t>6 punkti antakse kui kõik kriteeriumid on täidetud </w:t>
            </w:r>
          </w:p>
          <w:p w14:paraId="38B5CCC7" w14:textId="0BDCF307" w:rsidR="00213C6C" w:rsidRPr="00213C6C" w:rsidRDefault="00213C6C" w:rsidP="00213C6C">
            <w:pPr>
              <w:rPr>
                <w:rFonts w:ascii="Times New Roman" w:hAnsi="Times New Roman" w:cs="Times New Roman"/>
                <w:color w:val="538135" w:themeColor="accent6" w:themeShade="BF"/>
                <w:sz w:val="24"/>
                <w:szCs w:val="24"/>
              </w:rPr>
            </w:pPr>
            <w:r w:rsidRPr="00213C6C">
              <w:rPr>
                <w:rFonts w:ascii="Times New Roman" w:hAnsi="Times New Roman" w:cs="Times New Roman"/>
                <w:color w:val="538135" w:themeColor="accent6" w:themeShade="BF"/>
                <w:sz w:val="24"/>
                <w:szCs w:val="24"/>
              </w:rPr>
              <w:t>4 punkti antakse, kui üks kriteerium on täitmata </w:t>
            </w:r>
          </w:p>
          <w:p w14:paraId="317DC942" w14:textId="53D7A680" w:rsidR="00213C6C" w:rsidRPr="00213C6C" w:rsidRDefault="00213C6C" w:rsidP="00213C6C">
            <w:pPr>
              <w:rPr>
                <w:rFonts w:ascii="Times New Roman" w:hAnsi="Times New Roman" w:cs="Times New Roman"/>
                <w:color w:val="538135" w:themeColor="accent6" w:themeShade="BF"/>
                <w:sz w:val="24"/>
                <w:szCs w:val="24"/>
              </w:rPr>
            </w:pPr>
            <w:r w:rsidRPr="00213C6C">
              <w:rPr>
                <w:rFonts w:ascii="Times New Roman" w:hAnsi="Times New Roman" w:cs="Times New Roman"/>
                <w:color w:val="538135" w:themeColor="accent6" w:themeShade="BF"/>
                <w:sz w:val="24"/>
                <w:szCs w:val="24"/>
              </w:rPr>
              <w:t>2 punkti antakse, kui kaks kriteeriumi on täitmata </w:t>
            </w:r>
          </w:p>
          <w:p w14:paraId="419EB015" w14:textId="285CA8F2" w:rsidR="00213C6C" w:rsidRPr="00213C6C" w:rsidRDefault="00213C6C" w:rsidP="00213C6C">
            <w:pPr>
              <w:rPr>
                <w:rFonts w:ascii="Times New Roman" w:hAnsi="Times New Roman" w:cs="Times New Roman"/>
                <w:color w:val="538135" w:themeColor="accent6" w:themeShade="BF"/>
                <w:sz w:val="24"/>
                <w:szCs w:val="24"/>
              </w:rPr>
            </w:pPr>
            <w:r w:rsidRPr="00213C6C">
              <w:rPr>
                <w:rFonts w:ascii="Times New Roman" w:hAnsi="Times New Roman" w:cs="Times New Roman"/>
                <w:color w:val="538135" w:themeColor="accent6" w:themeShade="BF"/>
                <w:sz w:val="24"/>
                <w:szCs w:val="24"/>
              </w:rPr>
              <w:t>0 punkti antakse, kui kolm või enam kriteeriumi on täitmata </w:t>
            </w:r>
          </w:p>
          <w:p w14:paraId="6129AFEB" w14:textId="473534C4" w:rsidR="001847C3" w:rsidRPr="007246DC" w:rsidRDefault="001847C3" w:rsidP="00FF140C">
            <w:pPr>
              <w:rPr>
                <w:rFonts w:ascii="Times New Roman" w:hAnsi="Times New Roman" w:cs="Times New Roman"/>
                <w:sz w:val="24"/>
                <w:szCs w:val="24"/>
              </w:rPr>
            </w:pPr>
          </w:p>
        </w:tc>
        <w:tc>
          <w:tcPr>
            <w:tcW w:w="1417" w:type="dxa"/>
          </w:tcPr>
          <w:p w14:paraId="174EBAD7" w14:textId="77777777" w:rsidR="00741F56" w:rsidRPr="007246DC" w:rsidRDefault="00741F56">
            <w:pPr>
              <w:rPr>
                <w:rFonts w:ascii="Times New Roman" w:hAnsi="Times New Roman" w:cs="Times New Roman"/>
                <w:sz w:val="24"/>
                <w:szCs w:val="24"/>
              </w:rPr>
            </w:pPr>
            <w:r>
              <w:rPr>
                <w:rFonts w:ascii="Times New Roman" w:hAnsi="Times New Roman" w:cs="Times New Roman"/>
                <w:sz w:val="24"/>
                <w:szCs w:val="24"/>
              </w:rPr>
              <w:lastRenderedPageBreak/>
              <w:t>6</w:t>
            </w:r>
          </w:p>
        </w:tc>
        <w:tc>
          <w:tcPr>
            <w:tcW w:w="1129" w:type="dxa"/>
          </w:tcPr>
          <w:p w14:paraId="4262963C" w14:textId="77777777" w:rsidR="00741F56" w:rsidRPr="007246DC" w:rsidRDefault="00741F56">
            <w:pPr>
              <w:rPr>
                <w:rFonts w:ascii="Times New Roman" w:hAnsi="Times New Roman" w:cs="Times New Roman"/>
                <w:sz w:val="24"/>
                <w:szCs w:val="24"/>
              </w:rPr>
            </w:pPr>
          </w:p>
        </w:tc>
      </w:tr>
      <w:tr w:rsidR="00741F56" w:rsidRPr="007246DC" w14:paraId="6D1890D0" w14:textId="77777777" w:rsidTr="49B752D2">
        <w:tc>
          <w:tcPr>
            <w:tcW w:w="9062" w:type="dxa"/>
            <w:gridSpan w:val="3"/>
          </w:tcPr>
          <w:p w14:paraId="7F893DE3" w14:textId="77777777" w:rsidR="00741F56" w:rsidRDefault="00741F56">
            <w:pPr>
              <w:rPr>
                <w:rFonts w:ascii="Times New Roman" w:hAnsi="Times New Roman" w:cs="Times New Roman"/>
                <w:sz w:val="24"/>
                <w:szCs w:val="24"/>
              </w:rPr>
            </w:pPr>
            <w:r>
              <w:rPr>
                <w:rFonts w:ascii="Times New Roman" w:hAnsi="Times New Roman" w:cs="Times New Roman"/>
                <w:sz w:val="24"/>
                <w:szCs w:val="24"/>
              </w:rPr>
              <w:lastRenderedPageBreak/>
              <w:t>Selgitus punkti 2.1 hinnangu kohta</w:t>
            </w:r>
          </w:p>
          <w:p w14:paraId="4F182A38" w14:textId="77777777" w:rsidR="00741F56" w:rsidRPr="007246DC" w:rsidRDefault="00741F56">
            <w:pPr>
              <w:rPr>
                <w:rFonts w:ascii="Times New Roman" w:hAnsi="Times New Roman" w:cs="Times New Roman"/>
                <w:sz w:val="24"/>
                <w:szCs w:val="24"/>
              </w:rPr>
            </w:pPr>
          </w:p>
        </w:tc>
      </w:tr>
      <w:tr w:rsidR="00741F56" w:rsidRPr="007246DC" w14:paraId="32CD29BF" w14:textId="77777777" w:rsidTr="009A3001">
        <w:tc>
          <w:tcPr>
            <w:tcW w:w="6516" w:type="dxa"/>
          </w:tcPr>
          <w:p w14:paraId="62788009" w14:textId="77777777" w:rsidR="00741F56" w:rsidRDefault="00741F56">
            <w:pPr>
              <w:rPr>
                <w:rFonts w:ascii="Times New Roman" w:hAnsi="Times New Roman" w:cs="Times New Roman"/>
                <w:sz w:val="24"/>
                <w:szCs w:val="24"/>
              </w:rPr>
            </w:pPr>
            <w:r w:rsidRPr="785AA7D0">
              <w:rPr>
                <w:rFonts w:ascii="Times New Roman" w:hAnsi="Times New Roman" w:cs="Times New Roman"/>
                <w:sz w:val="24"/>
                <w:szCs w:val="24"/>
              </w:rPr>
              <w:t>2.2. Hinnatakse projekti riskianalüüsi ja</w:t>
            </w:r>
            <w:r w:rsidR="00BE61D5" w:rsidRPr="785AA7D0">
              <w:rPr>
                <w:rFonts w:ascii="Times New Roman" w:hAnsi="Times New Roman" w:cs="Times New Roman"/>
                <w:sz w:val="24"/>
                <w:szCs w:val="24"/>
              </w:rPr>
              <w:t xml:space="preserve"> </w:t>
            </w:r>
            <w:r w:rsidRPr="785AA7D0">
              <w:rPr>
                <w:rFonts w:ascii="Times New Roman" w:hAnsi="Times New Roman" w:cs="Times New Roman"/>
                <w:sz w:val="24"/>
                <w:szCs w:val="24"/>
              </w:rPr>
              <w:t>maandamismeetme</w:t>
            </w:r>
            <w:r w:rsidR="00BB72C2" w:rsidRPr="785AA7D0">
              <w:rPr>
                <w:rFonts w:ascii="Times New Roman" w:hAnsi="Times New Roman" w:cs="Times New Roman"/>
                <w:sz w:val="24"/>
                <w:szCs w:val="24"/>
              </w:rPr>
              <w:t>i</w:t>
            </w:r>
            <w:r w:rsidRPr="785AA7D0">
              <w:rPr>
                <w:rFonts w:ascii="Times New Roman" w:hAnsi="Times New Roman" w:cs="Times New Roman"/>
                <w:sz w:val="24"/>
                <w:szCs w:val="24"/>
              </w:rPr>
              <w:t xml:space="preserve">d, sh kas projektis on analüüsitud välimisi ja sisemisi riske, mis võivad ohtu seada projekti elluviimise, edukuse ja </w:t>
            </w:r>
            <w:r w:rsidR="105620FD" w:rsidRPr="785AA7D0">
              <w:rPr>
                <w:rFonts w:ascii="Times New Roman" w:hAnsi="Times New Roman" w:cs="Times New Roman"/>
                <w:sz w:val="24"/>
                <w:szCs w:val="24"/>
              </w:rPr>
              <w:t>e</w:t>
            </w:r>
            <w:r w:rsidRPr="785AA7D0">
              <w:rPr>
                <w:rFonts w:ascii="Times New Roman" w:hAnsi="Times New Roman" w:cs="Times New Roman"/>
                <w:sz w:val="24"/>
                <w:szCs w:val="24"/>
              </w:rPr>
              <w:t>e</w:t>
            </w:r>
            <w:r w:rsidR="0F6ECC5C" w:rsidRPr="785AA7D0">
              <w:rPr>
                <w:rFonts w:ascii="Times New Roman" w:hAnsi="Times New Roman" w:cs="Times New Roman"/>
                <w:sz w:val="24"/>
                <w:szCs w:val="24"/>
              </w:rPr>
              <w:t>smärkide</w:t>
            </w:r>
            <w:r w:rsidRPr="785AA7D0">
              <w:rPr>
                <w:rFonts w:ascii="Times New Roman" w:hAnsi="Times New Roman" w:cs="Times New Roman"/>
                <w:sz w:val="24"/>
                <w:szCs w:val="24"/>
              </w:rPr>
              <w:t xml:space="preserve"> saavutamise ja kas on ammendavalt ja realistlikult kavandatud riskide maandamise meetmed</w:t>
            </w:r>
          </w:p>
          <w:p w14:paraId="4BD26740" w14:textId="77777777" w:rsidR="0015039A" w:rsidRDefault="0015039A">
            <w:pPr>
              <w:rPr>
                <w:rFonts w:ascii="Times New Roman" w:hAnsi="Times New Roman" w:cs="Times New Roman"/>
                <w:sz w:val="24"/>
                <w:szCs w:val="24"/>
              </w:rPr>
            </w:pPr>
            <w:r w:rsidRPr="785AA7D0">
              <w:rPr>
                <w:rFonts w:ascii="Times New Roman" w:hAnsi="Times New Roman" w:cs="Times New Roman"/>
                <w:sz w:val="24"/>
                <w:szCs w:val="24"/>
              </w:rPr>
              <w:t xml:space="preserve">(e-toetuse taotlusvormi </w:t>
            </w:r>
            <w:r w:rsidR="00510078" w:rsidRPr="785AA7D0">
              <w:rPr>
                <w:rFonts w:ascii="Times New Roman" w:hAnsi="Times New Roman" w:cs="Times New Roman"/>
                <w:sz w:val="24"/>
                <w:szCs w:val="24"/>
              </w:rPr>
              <w:t>„</w:t>
            </w:r>
            <w:r w:rsidRPr="785AA7D0">
              <w:rPr>
                <w:rFonts w:ascii="Times New Roman" w:hAnsi="Times New Roman" w:cs="Times New Roman"/>
                <w:sz w:val="24"/>
                <w:szCs w:val="24"/>
              </w:rPr>
              <w:t>sisu</w:t>
            </w:r>
            <w:r w:rsidR="00510078" w:rsidRPr="785AA7D0">
              <w:rPr>
                <w:rFonts w:ascii="Times New Roman" w:hAnsi="Times New Roman" w:cs="Times New Roman"/>
                <w:sz w:val="24"/>
                <w:szCs w:val="24"/>
              </w:rPr>
              <w:t>“ lehel</w:t>
            </w:r>
            <w:r w:rsidRPr="785AA7D0">
              <w:rPr>
                <w:rFonts w:ascii="Times New Roman" w:hAnsi="Times New Roman" w:cs="Times New Roman"/>
                <w:sz w:val="24"/>
                <w:szCs w:val="24"/>
              </w:rPr>
              <w:t xml:space="preserve"> alajaotuse andmeväl</w:t>
            </w:r>
            <w:r w:rsidR="00510078" w:rsidRPr="785AA7D0">
              <w:rPr>
                <w:rFonts w:ascii="Times New Roman" w:hAnsi="Times New Roman" w:cs="Times New Roman"/>
                <w:sz w:val="24"/>
                <w:szCs w:val="24"/>
              </w:rPr>
              <w:t>i</w:t>
            </w:r>
            <w:r w:rsidRPr="785AA7D0">
              <w:rPr>
                <w:rFonts w:ascii="Times New Roman" w:hAnsi="Times New Roman" w:cs="Times New Roman"/>
                <w:sz w:val="24"/>
                <w:szCs w:val="24"/>
              </w:rPr>
              <w:t xml:space="preserve"> „</w:t>
            </w:r>
            <w:r w:rsidR="00EC7A4F" w:rsidRPr="785AA7D0">
              <w:rPr>
                <w:rFonts w:ascii="Times New Roman" w:hAnsi="Times New Roman" w:cs="Times New Roman"/>
                <w:sz w:val="24"/>
                <w:szCs w:val="24"/>
              </w:rPr>
              <w:t>riskid ja nende maandamismeetm</w:t>
            </w:r>
            <w:r w:rsidR="00AF226E" w:rsidRPr="785AA7D0">
              <w:rPr>
                <w:rFonts w:ascii="Times New Roman" w:hAnsi="Times New Roman" w:cs="Times New Roman"/>
                <w:sz w:val="24"/>
                <w:szCs w:val="24"/>
              </w:rPr>
              <w:t>ed“</w:t>
            </w:r>
            <w:r w:rsidR="00510078" w:rsidRPr="785AA7D0">
              <w:rPr>
                <w:rFonts w:ascii="Times New Roman" w:hAnsi="Times New Roman" w:cs="Times New Roman"/>
                <w:sz w:val="24"/>
                <w:szCs w:val="24"/>
              </w:rPr>
              <w:t xml:space="preserve"> ja </w:t>
            </w:r>
            <w:r w:rsidR="00AF226E" w:rsidRPr="785AA7D0">
              <w:rPr>
                <w:rFonts w:ascii="Times New Roman" w:hAnsi="Times New Roman" w:cs="Times New Roman"/>
                <w:sz w:val="24"/>
                <w:szCs w:val="24"/>
              </w:rPr>
              <w:t>„tegevused</w:t>
            </w:r>
            <w:r w:rsidRPr="785AA7D0">
              <w:rPr>
                <w:rFonts w:ascii="Times New Roman" w:hAnsi="Times New Roman" w:cs="Times New Roman"/>
                <w:sz w:val="24"/>
                <w:szCs w:val="24"/>
              </w:rPr>
              <w:t>“</w:t>
            </w:r>
            <w:r w:rsidR="5F6C7047" w:rsidRPr="785AA7D0">
              <w:rPr>
                <w:rFonts w:ascii="Times New Roman" w:hAnsi="Times New Roman" w:cs="Times New Roman"/>
                <w:sz w:val="24"/>
                <w:szCs w:val="24"/>
              </w:rPr>
              <w:t xml:space="preserve"> </w:t>
            </w:r>
            <w:r w:rsidR="00510078" w:rsidRPr="785AA7D0">
              <w:rPr>
                <w:rFonts w:ascii="Times New Roman" w:hAnsi="Times New Roman" w:cs="Times New Roman"/>
                <w:sz w:val="24"/>
                <w:szCs w:val="24"/>
              </w:rPr>
              <w:t>leht</w:t>
            </w:r>
            <w:r w:rsidRPr="785AA7D0">
              <w:rPr>
                <w:rFonts w:ascii="Times New Roman" w:hAnsi="Times New Roman" w:cs="Times New Roman"/>
                <w:sz w:val="24"/>
                <w:szCs w:val="24"/>
              </w:rPr>
              <w:t>)</w:t>
            </w:r>
          </w:p>
          <w:p w14:paraId="7D69183B" w14:textId="77777777" w:rsidR="00213C6C" w:rsidRDefault="00213C6C">
            <w:pPr>
              <w:rPr>
                <w:rFonts w:ascii="Times New Roman" w:hAnsi="Times New Roman" w:cs="Times New Roman"/>
                <w:sz w:val="24"/>
                <w:szCs w:val="24"/>
              </w:rPr>
            </w:pPr>
          </w:p>
          <w:p w14:paraId="6BA34B2A" w14:textId="77777777" w:rsidR="00213C6C" w:rsidRPr="00587863" w:rsidRDefault="00D4212E">
            <w:pPr>
              <w:rPr>
                <w:rFonts w:ascii="Times New Roman" w:hAnsi="Times New Roman" w:cs="Times New Roman"/>
                <w:color w:val="538135" w:themeColor="accent6" w:themeShade="BF"/>
                <w:sz w:val="24"/>
                <w:szCs w:val="24"/>
              </w:rPr>
            </w:pPr>
            <w:r w:rsidRPr="00587863">
              <w:rPr>
                <w:rFonts w:ascii="Times New Roman" w:hAnsi="Times New Roman" w:cs="Times New Roman"/>
                <w:color w:val="538135" w:themeColor="accent6" w:themeShade="BF"/>
                <w:sz w:val="24"/>
                <w:szCs w:val="24"/>
              </w:rPr>
              <w:t>Hindamiskriteeriumid</w:t>
            </w:r>
          </w:p>
          <w:p w14:paraId="50844C84" w14:textId="422351DC" w:rsidR="00D4212E" w:rsidRPr="00CE718A" w:rsidRDefault="00D4212E" w:rsidP="00CE718A">
            <w:pPr>
              <w:numPr>
                <w:ilvl w:val="0"/>
                <w:numId w:val="13"/>
              </w:numPr>
              <w:rPr>
                <w:rFonts w:ascii="Times New Roman" w:hAnsi="Times New Roman" w:cs="Times New Roman"/>
                <w:color w:val="538135" w:themeColor="accent6" w:themeShade="BF"/>
                <w:sz w:val="24"/>
                <w:szCs w:val="24"/>
              </w:rPr>
            </w:pPr>
            <w:r w:rsidRPr="00CE718A">
              <w:rPr>
                <w:rFonts w:ascii="Times New Roman" w:hAnsi="Times New Roman" w:cs="Times New Roman"/>
                <w:color w:val="538135" w:themeColor="accent6" w:themeShade="BF"/>
                <w:sz w:val="24"/>
                <w:szCs w:val="24"/>
              </w:rPr>
              <w:t xml:space="preserve">Projektis on tuvastatud </w:t>
            </w:r>
            <w:r w:rsidR="00CE718A" w:rsidRPr="00CE718A">
              <w:rPr>
                <w:rFonts w:ascii="Times New Roman" w:hAnsi="Times New Roman" w:cs="Times New Roman"/>
                <w:color w:val="538135" w:themeColor="accent6" w:themeShade="BF"/>
                <w:sz w:val="24"/>
                <w:szCs w:val="24"/>
              </w:rPr>
              <w:t>projekti elluviimist mõjutavad</w:t>
            </w:r>
            <w:r w:rsidR="00967DC4">
              <w:rPr>
                <w:rFonts w:ascii="Times New Roman" w:hAnsi="Times New Roman" w:cs="Times New Roman"/>
                <w:color w:val="538135" w:themeColor="accent6" w:themeShade="BF"/>
                <w:sz w:val="24"/>
                <w:szCs w:val="24"/>
              </w:rPr>
              <w:t xml:space="preserve"> </w:t>
            </w:r>
            <w:r w:rsidRPr="00CE718A">
              <w:rPr>
                <w:rFonts w:ascii="Times New Roman" w:hAnsi="Times New Roman" w:cs="Times New Roman"/>
                <w:color w:val="538135" w:themeColor="accent6" w:themeShade="BF"/>
                <w:sz w:val="24"/>
                <w:szCs w:val="24"/>
              </w:rPr>
              <w:t>sisemised riskid </w:t>
            </w:r>
            <w:r w:rsidR="00881302">
              <w:rPr>
                <w:rFonts w:ascii="Times New Roman" w:hAnsi="Times New Roman" w:cs="Times New Roman"/>
                <w:color w:val="538135" w:themeColor="accent6" w:themeShade="BF"/>
                <w:sz w:val="24"/>
                <w:szCs w:val="24"/>
              </w:rPr>
              <w:t xml:space="preserve">ja </w:t>
            </w:r>
            <w:r w:rsidR="002A4D27">
              <w:rPr>
                <w:rFonts w:ascii="Times New Roman" w:hAnsi="Times New Roman" w:cs="Times New Roman"/>
                <w:color w:val="538135" w:themeColor="accent6" w:themeShade="BF"/>
                <w:sz w:val="24"/>
                <w:szCs w:val="24"/>
              </w:rPr>
              <w:t xml:space="preserve"> kirjeldatud maandamistegevused</w:t>
            </w:r>
            <w:r w:rsidR="00855BC9">
              <w:rPr>
                <w:rFonts w:ascii="Times New Roman" w:hAnsi="Times New Roman" w:cs="Times New Roman"/>
                <w:color w:val="538135" w:themeColor="accent6" w:themeShade="BF"/>
                <w:sz w:val="24"/>
                <w:szCs w:val="24"/>
              </w:rPr>
              <w:t>.</w:t>
            </w:r>
          </w:p>
          <w:p w14:paraId="7E784A4D" w14:textId="39453A87" w:rsidR="00D4212E" w:rsidRPr="0031606B" w:rsidRDefault="00D4212E" w:rsidP="0031606B">
            <w:pPr>
              <w:numPr>
                <w:ilvl w:val="0"/>
                <w:numId w:val="14"/>
              </w:numPr>
              <w:rPr>
                <w:rFonts w:ascii="Times New Roman" w:hAnsi="Times New Roman" w:cs="Times New Roman"/>
                <w:color w:val="538135" w:themeColor="accent6" w:themeShade="BF"/>
                <w:sz w:val="24"/>
                <w:szCs w:val="24"/>
              </w:rPr>
            </w:pPr>
            <w:r w:rsidRPr="0031606B">
              <w:rPr>
                <w:rFonts w:ascii="Times New Roman" w:hAnsi="Times New Roman" w:cs="Times New Roman"/>
                <w:color w:val="538135" w:themeColor="accent6" w:themeShade="BF"/>
                <w:sz w:val="24"/>
                <w:szCs w:val="24"/>
              </w:rPr>
              <w:t xml:space="preserve">Projektis on tuvastatud </w:t>
            </w:r>
            <w:r w:rsidR="00855BC9" w:rsidRPr="0031606B">
              <w:rPr>
                <w:rFonts w:ascii="Times New Roman" w:hAnsi="Times New Roman" w:cs="Times New Roman"/>
                <w:color w:val="538135" w:themeColor="accent6" w:themeShade="BF"/>
                <w:sz w:val="24"/>
                <w:szCs w:val="24"/>
              </w:rPr>
              <w:t xml:space="preserve">projekti elluviimist mõjutavad </w:t>
            </w:r>
            <w:r w:rsidR="0031606B" w:rsidRPr="0031606B">
              <w:rPr>
                <w:rFonts w:ascii="Times New Roman" w:hAnsi="Times New Roman" w:cs="Times New Roman"/>
                <w:color w:val="538135" w:themeColor="accent6" w:themeShade="BF"/>
                <w:sz w:val="24"/>
                <w:szCs w:val="24"/>
              </w:rPr>
              <w:t> </w:t>
            </w:r>
            <w:r w:rsidRPr="0031606B">
              <w:rPr>
                <w:rFonts w:ascii="Times New Roman" w:hAnsi="Times New Roman" w:cs="Times New Roman"/>
                <w:color w:val="538135" w:themeColor="accent6" w:themeShade="BF"/>
                <w:sz w:val="24"/>
                <w:szCs w:val="24"/>
              </w:rPr>
              <w:t>välised riskid</w:t>
            </w:r>
            <w:r w:rsidR="007A4322" w:rsidRPr="0031606B">
              <w:rPr>
                <w:rFonts w:ascii="Times New Roman" w:hAnsi="Times New Roman" w:cs="Times New Roman"/>
                <w:color w:val="538135" w:themeColor="accent6" w:themeShade="BF"/>
                <w:sz w:val="24"/>
                <w:szCs w:val="24"/>
              </w:rPr>
              <w:t xml:space="preserve"> ja kirjeldatud maandamistegevused</w:t>
            </w:r>
            <w:r w:rsidRPr="0031606B">
              <w:rPr>
                <w:rFonts w:ascii="Times New Roman" w:hAnsi="Times New Roman" w:cs="Times New Roman"/>
                <w:color w:val="538135" w:themeColor="accent6" w:themeShade="BF"/>
                <w:sz w:val="24"/>
                <w:szCs w:val="24"/>
              </w:rPr>
              <w:t>. </w:t>
            </w:r>
          </w:p>
          <w:p w14:paraId="33EAB222" w14:textId="77777777" w:rsidR="00696F86" w:rsidRDefault="00D4212E" w:rsidP="00D4212E">
            <w:pPr>
              <w:numPr>
                <w:ilvl w:val="0"/>
                <w:numId w:val="16"/>
              </w:numPr>
              <w:rPr>
                <w:rFonts w:ascii="Times New Roman" w:hAnsi="Times New Roman" w:cs="Times New Roman"/>
                <w:color w:val="538135" w:themeColor="accent6" w:themeShade="BF"/>
                <w:sz w:val="24"/>
                <w:szCs w:val="24"/>
              </w:rPr>
            </w:pPr>
            <w:r w:rsidRPr="00E156F6">
              <w:rPr>
                <w:rFonts w:ascii="Times New Roman" w:hAnsi="Times New Roman" w:cs="Times New Roman"/>
                <w:color w:val="538135" w:themeColor="accent6" w:themeShade="BF"/>
                <w:sz w:val="24"/>
                <w:szCs w:val="24"/>
              </w:rPr>
              <w:t>Riskide maandamismeetmed on </w:t>
            </w:r>
            <w:r w:rsidR="003452CE" w:rsidRPr="00E156F6">
              <w:rPr>
                <w:rFonts w:ascii="Times New Roman" w:hAnsi="Times New Roman" w:cs="Times New Roman"/>
                <w:color w:val="538135" w:themeColor="accent6" w:themeShade="BF"/>
                <w:sz w:val="24"/>
                <w:szCs w:val="24"/>
              </w:rPr>
              <w:t>seostatav</w:t>
            </w:r>
            <w:r w:rsidR="00ED213A" w:rsidRPr="00E156F6">
              <w:rPr>
                <w:rFonts w:ascii="Times New Roman" w:hAnsi="Times New Roman" w:cs="Times New Roman"/>
                <w:color w:val="538135" w:themeColor="accent6" w:themeShade="BF"/>
                <w:sz w:val="24"/>
                <w:szCs w:val="24"/>
              </w:rPr>
              <w:t>ad</w:t>
            </w:r>
            <w:r w:rsidR="003452CE" w:rsidRPr="00E156F6">
              <w:rPr>
                <w:rFonts w:ascii="Times New Roman" w:hAnsi="Times New Roman" w:cs="Times New Roman"/>
                <w:color w:val="538135" w:themeColor="accent6" w:themeShade="BF"/>
                <w:sz w:val="24"/>
                <w:szCs w:val="24"/>
              </w:rPr>
              <w:t xml:space="preserve"> tegevuste ja ajakavaga.</w:t>
            </w:r>
            <w:r w:rsidR="009A3001">
              <w:rPr>
                <w:rFonts w:ascii="Times New Roman" w:hAnsi="Times New Roman" w:cs="Times New Roman"/>
                <w:color w:val="538135" w:themeColor="accent6" w:themeShade="BF"/>
                <w:sz w:val="24"/>
                <w:szCs w:val="24"/>
              </w:rPr>
              <w:t xml:space="preserve"> </w:t>
            </w:r>
          </w:p>
          <w:p w14:paraId="69400413" w14:textId="1A8F421F" w:rsidR="00D4212E" w:rsidRPr="00587863" w:rsidRDefault="00D4212E" w:rsidP="00D4212E">
            <w:pPr>
              <w:numPr>
                <w:ilvl w:val="0"/>
                <w:numId w:val="16"/>
              </w:numPr>
              <w:rPr>
                <w:rFonts w:ascii="Times New Roman" w:hAnsi="Times New Roman" w:cs="Times New Roman"/>
                <w:color w:val="538135" w:themeColor="accent6" w:themeShade="BF"/>
                <w:sz w:val="24"/>
                <w:szCs w:val="24"/>
              </w:rPr>
            </w:pPr>
            <w:r w:rsidRPr="00587863">
              <w:rPr>
                <w:rFonts w:ascii="Times New Roman" w:hAnsi="Times New Roman" w:cs="Times New Roman"/>
                <w:color w:val="538135" w:themeColor="accent6" w:themeShade="BF"/>
                <w:sz w:val="24"/>
                <w:szCs w:val="24"/>
              </w:rPr>
              <w:t>Riskianalüüs</w:t>
            </w:r>
            <w:r w:rsidR="005F6436">
              <w:rPr>
                <w:rFonts w:ascii="Times New Roman" w:hAnsi="Times New Roman" w:cs="Times New Roman"/>
                <w:color w:val="538135" w:themeColor="accent6" w:themeShade="BF"/>
                <w:sz w:val="24"/>
                <w:szCs w:val="24"/>
              </w:rPr>
              <w:t>i</w:t>
            </w:r>
            <w:r w:rsidRPr="00587863">
              <w:rPr>
                <w:rFonts w:ascii="Times New Roman" w:hAnsi="Times New Roman" w:cs="Times New Roman"/>
                <w:color w:val="538135" w:themeColor="accent6" w:themeShade="BF"/>
                <w:sz w:val="24"/>
                <w:szCs w:val="24"/>
              </w:rPr>
              <w:t xml:space="preserve"> ja maandamismeetme</w:t>
            </w:r>
            <w:r w:rsidR="00903B95">
              <w:rPr>
                <w:rFonts w:ascii="Times New Roman" w:hAnsi="Times New Roman" w:cs="Times New Roman"/>
                <w:color w:val="538135" w:themeColor="accent6" w:themeShade="BF"/>
                <w:sz w:val="24"/>
                <w:szCs w:val="24"/>
              </w:rPr>
              <w:t>te</w:t>
            </w:r>
            <w:r w:rsidR="005567DB">
              <w:rPr>
                <w:rFonts w:ascii="Times New Roman" w:hAnsi="Times New Roman" w:cs="Times New Roman"/>
                <w:color w:val="538135" w:themeColor="accent6" w:themeShade="BF"/>
                <w:sz w:val="24"/>
                <w:szCs w:val="24"/>
              </w:rPr>
              <w:t xml:space="preserve"> kirjelduse põhjal saab järeldada</w:t>
            </w:r>
            <w:r w:rsidRPr="00587863">
              <w:rPr>
                <w:rFonts w:ascii="Times New Roman" w:hAnsi="Times New Roman" w:cs="Times New Roman"/>
                <w:color w:val="538135" w:themeColor="accent6" w:themeShade="BF"/>
                <w:sz w:val="24"/>
                <w:szCs w:val="24"/>
              </w:rPr>
              <w:t xml:space="preserve">, </w:t>
            </w:r>
            <w:r w:rsidR="00CB05E7" w:rsidRPr="00E04D60">
              <w:rPr>
                <w:rFonts w:ascii="Times New Roman" w:hAnsi="Times New Roman" w:cs="Times New Roman"/>
                <w:color w:val="538135" w:themeColor="accent6" w:themeShade="BF"/>
                <w:sz w:val="24"/>
                <w:szCs w:val="24"/>
              </w:rPr>
              <w:t>et riskide realiseerumisel on projekti eesmärkide saavutamine ja tegevuste elluviimine tagatud</w:t>
            </w:r>
            <w:r w:rsidRPr="00E04D60">
              <w:rPr>
                <w:rFonts w:ascii="Times New Roman" w:hAnsi="Times New Roman" w:cs="Times New Roman"/>
                <w:color w:val="538135" w:themeColor="accent6" w:themeShade="BF"/>
                <w:sz w:val="24"/>
                <w:szCs w:val="24"/>
              </w:rPr>
              <w:t>. </w:t>
            </w:r>
          </w:p>
          <w:p w14:paraId="1BE9499A" w14:textId="77777777" w:rsidR="00D4212E" w:rsidRDefault="00D4212E">
            <w:pPr>
              <w:rPr>
                <w:rFonts w:ascii="Times New Roman" w:hAnsi="Times New Roman" w:cs="Times New Roman"/>
                <w:sz w:val="24"/>
                <w:szCs w:val="24"/>
              </w:rPr>
            </w:pPr>
          </w:p>
          <w:p w14:paraId="2B8DAE38" w14:textId="77777777" w:rsidR="00D65DC2" w:rsidRPr="004A7E6B" w:rsidRDefault="00D65DC2" w:rsidP="00D65DC2">
            <w:pPr>
              <w:rPr>
                <w:rFonts w:ascii="Times New Roman" w:hAnsi="Times New Roman" w:cs="Times New Roman"/>
                <w:color w:val="538135" w:themeColor="accent6" w:themeShade="BF"/>
                <w:sz w:val="24"/>
                <w:szCs w:val="24"/>
              </w:rPr>
            </w:pPr>
            <w:r w:rsidRPr="004A7E6B">
              <w:rPr>
                <w:rFonts w:ascii="Times New Roman" w:hAnsi="Times New Roman" w:cs="Times New Roman"/>
                <w:color w:val="538135" w:themeColor="accent6" w:themeShade="BF"/>
                <w:sz w:val="24"/>
                <w:szCs w:val="24"/>
              </w:rPr>
              <w:t>Hindeid antakse vahemikus 3-2-</w:t>
            </w:r>
            <w:r>
              <w:rPr>
                <w:rFonts w:ascii="Times New Roman" w:hAnsi="Times New Roman" w:cs="Times New Roman"/>
                <w:color w:val="538135" w:themeColor="accent6" w:themeShade="BF"/>
                <w:sz w:val="24"/>
                <w:szCs w:val="24"/>
              </w:rPr>
              <w:t>1-0</w:t>
            </w:r>
          </w:p>
          <w:p w14:paraId="75617321" w14:textId="77777777" w:rsidR="00D65DC2" w:rsidRPr="004A7E6B" w:rsidRDefault="00D65DC2" w:rsidP="00D65DC2">
            <w:pPr>
              <w:rPr>
                <w:rFonts w:ascii="Times New Roman" w:hAnsi="Times New Roman" w:cs="Times New Roman"/>
                <w:color w:val="538135" w:themeColor="accent6" w:themeShade="BF"/>
                <w:sz w:val="24"/>
                <w:szCs w:val="24"/>
              </w:rPr>
            </w:pPr>
            <w:r w:rsidRPr="004A7E6B">
              <w:rPr>
                <w:rFonts w:ascii="Times New Roman" w:hAnsi="Times New Roman" w:cs="Times New Roman"/>
                <w:color w:val="538135" w:themeColor="accent6" w:themeShade="BF"/>
                <w:sz w:val="24"/>
                <w:szCs w:val="24"/>
              </w:rPr>
              <w:t>3 punkti antakse, kui kõik kriteeriumi</w:t>
            </w:r>
            <w:r>
              <w:rPr>
                <w:rFonts w:ascii="Times New Roman" w:hAnsi="Times New Roman" w:cs="Times New Roman"/>
                <w:color w:val="538135" w:themeColor="accent6" w:themeShade="BF"/>
                <w:sz w:val="24"/>
                <w:szCs w:val="24"/>
              </w:rPr>
              <w:t>d</w:t>
            </w:r>
            <w:r w:rsidRPr="004A7E6B">
              <w:rPr>
                <w:rFonts w:ascii="Times New Roman" w:hAnsi="Times New Roman" w:cs="Times New Roman"/>
                <w:color w:val="538135" w:themeColor="accent6" w:themeShade="BF"/>
                <w:sz w:val="24"/>
                <w:szCs w:val="24"/>
              </w:rPr>
              <w:t xml:space="preserve"> on täidetud  </w:t>
            </w:r>
          </w:p>
          <w:p w14:paraId="368AC28F" w14:textId="77777777" w:rsidR="00D65DC2" w:rsidRDefault="00D65DC2" w:rsidP="00D65DC2">
            <w:pPr>
              <w:rPr>
                <w:rFonts w:ascii="Times New Roman" w:hAnsi="Times New Roman" w:cs="Times New Roman"/>
                <w:color w:val="538135" w:themeColor="accent6" w:themeShade="BF"/>
                <w:sz w:val="24"/>
                <w:szCs w:val="24"/>
              </w:rPr>
            </w:pPr>
            <w:r w:rsidRPr="004A7E6B">
              <w:rPr>
                <w:rFonts w:ascii="Times New Roman" w:hAnsi="Times New Roman" w:cs="Times New Roman"/>
                <w:color w:val="538135" w:themeColor="accent6" w:themeShade="BF"/>
                <w:sz w:val="24"/>
                <w:szCs w:val="24"/>
              </w:rPr>
              <w:t>2 punkti antakse, kui üks kriteerium on täitmata </w:t>
            </w:r>
          </w:p>
          <w:p w14:paraId="0456AE50" w14:textId="77777777" w:rsidR="00D65DC2" w:rsidRPr="004A7E6B" w:rsidRDefault="00D65DC2" w:rsidP="00D65DC2">
            <w:pPr>
              <w:rPr>
                <w:rFonts w:ascii="Times New Roman" w:hAnsi="Times New Roman" w:cs="Times New Roman"/>
                <w:color w:val="538135" w:themeColor="accent6" w:themeShade="BF"/>
                <w:sz w:val="24"/>
                <w:szCs w:val="24"/>
              </w:rPr>
            </w:pPr>
            <w:r>
              <w:rPr>
                <w:rFonts w:ascii="Times New Roman" w:hAnsi="Times New Roman" w:cs="Times New Roman"/>
                <w:color w:val="538135" w:themeColor="accent6" w:themeShade="BF"/>
                <w:sz w:val="24"/>
                <w:szCs w:val="24"/>
              </w:rPr>
              <w:t>1 punkt antakse, kui kaks kriteeriumi on täitmata</w:t>
            </w:r>
          </w:p>
          <w:p w14:paraId="0C69D5AF" w14:textId="77777777" w:rsidR="00D65DC2" w:rsidRPr="004A7E6B" w:rsidRDefault="00D65DC2" w:rsidP="00D65DC2">
            <w:pPr>
              <w:rPr>
                <w:rFonts w:ascii="Times New Roman" w:hAnsi="Times New Roman" w:cs="Times New Roman"/>
                <w:color w:val="538135" w:themeColor="accent6" w:themeShade="BF"/>
                <w:sz w:val="24"/>
                <w:szCs w:val="24"/>
              </w:rPr>
            </w:pPr>
            <w:r w:rsidRPr="004A7E6B">
              <w:rPr>
                <w:rFonts w:ascii="Times New Roman" w:hAnsi="Times New Roman" w:cs="Times New Roman"/>
                <w:color w:val="538135" w:themeColor="accent6" w:themeShade="BF"/>
                <w:sz w:val="24"/>
                <w:szCs w:val="24"/>
              </w:rPr>
              <w:t xml:space="preserve">0 punkti antakse, kui </w:t>
            </w:r>
            <w:r>
              <w:rPr>
                <w:rFonts w:ascii="Times New Roman" w:hAnsi="Times New Roman" w:cs="Times New Roman"/>
                <w:color w:val="538135" w:themeColor="accent6" w:themeShade="BF"/>
                <w:sz w:val="24"/>
                <w:szCs w:val="24"/>
              </w:rPr>
              <w:t>kolm</w:t>
            </w:r>
            <w:r w:rsidRPr="004A7E6B">
              <w:rPr>
                <w:rFonts w:ascii="Times New Roman" w:hAnsi="Times New Roman" w:cs="Times New Roman"/>
                <w:color w:val="538135" w:themeColor="accent6" w:themeShade="BF"/>
                <w:sz w:val="24"/>
                <w:szCs w:val="24"/>
              </w:rPr>
              <w:t xml:space="preserve"> või enam kriteeriumi on täitmata </w:t>
            </w:r>
          </w:p>
          <w:p w14:paraId="43D4B881" w14:textId="2D0F0EF7" w:rsidR="00D4212E" w:rsidRPr="00B3183E" w:rsidRDefault="00D4212E">
            <w:pPr>
              <w:rPr>
                <w:rFonts w:ascii="Times New Roman" w:hAnsi="Times New Roman" w:cs="Times New Roman"/>
                <w:sz w:val="24"/>
                <w:szCs w:val="24"/>
              </w:rPr>
            </w:pPr>
          </w:p>
        </w:tc>
        <w:tc>
          <w:tcPr>
            <w:tcW w:w="1417" w:type="dxa"/>
          </w:tcPr>
          <w:p w14:paraId="52B70188" w14:textId="77777777" w:rsidR="00741F56" w:rsidRPr="007246DC" w:rsidRDefault="00741F56">
            <w:pPr>
              <w:rPr>
                <w:rFonts w:ascii="Times New Roman" w:hAnsi="Times New Roman" w:cs="Times New Roman"/>
                <w:sz w:val="24"/>
                <w:szCs w:val="24"/>
              </w:rPr>
            </w:pPr>
            <w:r>
              <w:rPr>
                <w:rFonts w:ascii="Times New Roman" w:hAnsi="Times New Roman" w:cs="Times New Roman"/>
                <w:sz w:val="24"/>
                <w:szCs w:val="24"/>
              </w:rPr>
              <w:t>3</w:t>
            </w:r>
          </w:p>
        </w:tc>
        <w:tc>
          <w:tcPr>
            <w:tcW w:w="1129" w:type="dxa"/>
          </w:tcPr>
          <w:p w14:paraId="51C2A1FC" w14:textId="77777777" w:rsidR="00741F56" w:rsidRPr="007246DC" w:rsidRDefault="00741F56">
            <w:pPr>
              <w:rPr>
                <w:rFonts w:ascii="Times New Roman" w:hAnsi="Times New Roman" w:cs="Times New Roman"/>
                <w:sz w:val="24"/>
                <w:szCs w:val="24"/>
              </w:rPr>
            </w:pPr>
          </w:p>
        </w:tc>
      </w:tr>
      <w:tr w:rsidR="00741F56" w:rsidRPr="007246DC" w14:paraId="1881511B" w14:textId="77777777" w:rsidTr="49B752D2">
        <w:tc>
          <w:tcPr>
            <w:tcW w:w="9062" w:type="dxa"/>
            <w:gridSpan w:val="3"/>
          </w:tcPr>
          <w:p w14:paraId="03C75F21" w14:textId="77777777" w:rsidR="00741F56" w:rsidRDefault="00741F56">
            <w:pPr>
              <w:rPr>
                <w:rFonts w:ascii="Times New Roman" w:hAnsi="Times New Roman" w:cs="Times New Roman"/>
                <w:sz w:val="24"/>
                <w:szCs w:val="24"/>
              </w:rPr>
            </w:pPr>
            <w:r>
              <w:rPr>
                <w:rFonts w:ascii="Times New Roman" w:hAnsi="Times New Roman" w:cs="Times New Roman"/>
                <w:sz w:val="24"/>
                <w:szCs w:val="24"/>
              </w:rPr>
              <w:t>Selgitus punkti 2.2 hinnangu kohta</w:t>
            </w:r>
          </w:p>
          <w:p w14:paraId="12992731" w14:textId="77777777" w:rsidR="00741F56" w:rsidRPr="007246DC" w:rsidRDefault="00741F56">
            <w:pPr>
              <w:rPr>
                <w:rFonts w:ascii="Times New Roman" w:hAnsi="Times New Roman" w:cs="Times New Roman"/>
                <w:sz w:val="24"/>
                <w:szCs w:val="24"/>
              </w:rPr>
            </w:pPr>
          </w:p>
        </w:tc>
      </w:tr>
      <w:tr w:rsidR="00741F56" w:rsidRPr="007246DC" w14:paraId="1B1AE952" w14:textId="77777777" w:rsidTr="009A3001">
        <w:tc>
          <w:tcPr>
            <w:tcW w:w="6516" w:type="dxa"/>
          </w:tcPr>
          <w:p w14:paraId="3411252B" w14:textId="77777777" w:rsidR="00741F56" w:rsidRDefault="63DB71F7">
            <w:pPr>
              <w:rPr>
                <w:rFonts w:ascii="Times New Roman" w:hAnsi="Times New Roman" w:cs="Times New Roman"/>
                <w:sz w:val="24"/>
                <w:szCs w:val="24"/>
              </w:rPr>
            </w:pPr>
            <w:r w:rsidRPr="49B752D2">
              <w:rPr>
                <w:rFonts w:ascii="Times New Roman" w:hAnsi="Times New Roman" w:cs="Times New Roman"/>
                <w:sz w:val="24"/>
                <w:szCs w:val="24"/>
              </w:rPr>
              <w:t xml:space="preserve">2.3. Hinnatakse projekti tegevuste elluviimiseks kaasatud partnerite </w:t>
            </w:r>
            <w:r w:rsidR="434A3192" w:rsidRPr="49B752D2">
              <w:rPr>
                <w:rFonts w:ascii="Times New Roman" w:hAnsi="Times New Roman" w:cs="Times New Roman"/>
                <w:sz w:val="24"/>
                <w:szCs w:val="24"/>
              </w:rPr>
              <w:t xml:space="preserve">arvu, </w:t>
            </w:r>
            <w:r w:rsidRPr="49B752D2">
              <w:rPr>
                <w:rFonts w:ascii="Times New Roman" w:hAnsi="Times New Roman" w:cs="Times New Roman"/>
                <w:sz w:val="24"/>
                <w:szCs w:val="24"/>
              </w:rPr>
              <w:t xml:space="preserve">ja </w:t>
            </w:r>
            <w:r w:rsidR="138709A6" w:rsidRPr="49B752D2">
              <w:rPr>
                <w:rFonts w:ascii="Times New Roman" w:hAnsi="Times New Roman" w:cs="Times New Roman"/>
                <w:sz w:val="24"/>
                <w:szCs w:val="24"/>
              </w:rPr>
              <w:t xml:space="preserve">nende kaasamise </w:t>
            </w:r>
            <w:r w:rsidRPr="49B752D2">
              <w:rPr>
                <w:rFonts w:ascii="Times New Roman" w:hAnsi="Times New Roman" w:cs="Times New Roman"/>
                <w:sz w:val="24"/>
                <w:szCs w:val="24"/>
              </w:rPr>
              <w:t xml:space="preserve">põhjendatust projekti </w:t>
            </w:r>
            <w:r w:rsidR="3E078A66" w:rsidRPr="49B752D2">
              <w:rPr>
                <w:rFonts w:ascii="Times New Roman" w:hAnsi="Times New Roman" w:cs="Times New Roman"/>
                <w:sz w:val="24"/>
                <w:szCs w:val="24"/>
              </w:rPr>
              <w:t xml:space="preserve">eesmärgi täitmisel ja </w:t>
            </w:r>
            <w:r w:rsidRPr="49B752D2">
              <w:rPr>
                <w:rFonts w:ascii="Times New Roman" w:hAnsi="Times New Roman" w:cs="Times New Roman"/>
                <w:sz w:val="24"/>
                <w:szCs w:val="24"/>
              </w:rPr>
              <w:t>tulemuste saavutamisel</w:t>
            </w:r>
            <w:r w:rsidR="283A6527" w:rsidRPr="49B752D2">
              <w:rPr>
                <w:rFonts w:ascii="Times New Roman" w:hAnsi="Times New Roman" w:cs="Times New Roman"/>
                <w:sz w:val="24"/>
                <w:szCs w:val="24"/>
              </w:rPr>
              <w:t xml:space="preserve"> </w:t>
            </w:r>
          </w:p>
          <w:p w14:paraId="06E0CF3F" w14:textId="77777777" w:rsidR="00E9040C" w:rsidRDefault="00E9040C">
            <w:pPr>
              <w:rPr>
                <w:rFonts w:ascii="Times New Roman" w:hAnsi="Times New Roman" w:cs="Times New Roman"/>
                <w:sz w:val="24"/>
                <w:szCs w:val="24"/>
              </w:rPr>
            </w:pPr>
            <w:r w:rsidRPr="785AA7D0">
              <w:rPr>
                <w:rFonts w:ascii="Times New Roman" w:hAnsi="Times New Roman" w:cs="Times New Roman"/>
                <w:sz w:val="24"/>
                <w:szCs w:val="24"/>
              </w:rPr>
              <w:t xml:space="preserve">(e-toetuse taotlusvormi </w:t>
            </w:r>
            <w:r w:rsidR="006452D6" w:rsidRPr="785AA7D0">
              <w:rPr>
                <w:rFonts w:ascii="Times New Roman" w:hAnsi="Times New Roman" w:cs="Times New Roman"/>
                <w:sz w:val="24"/>
                <w:szCs w:val="24"/>
              </w:rPr>
              <w:t>„</w:t>
            </w:r>
            <w:r w:rsidRPr="785AA7D0">
              <w:rPr>
                <w:rFonts w:ascii="Times New Roman" w:hAnsi="Times New Roman" w:cs="Times New Roman"/>
                <w:sz w:val="24"/>
                <w:szCs w:val="24"/>
              </w:rPr>
              <w:t>sisu</w:t>
            </w:r>
            <w:r w:rsidR="006452D6" w:rsidRPr="785AA7D0">
              <w:rPr>
                <w:rFonts w:ascii="Times New Roman" w:hAnsi="Times New Roman" w:cs="Times New Roman"/>
                <w:sz w:val="24"/>
                <w:szCs w:val="24"/>
              </w:rPr>
              <w:t>“ lehel</w:t>
            </w:r>
            <w:r w:rsidRPr="785AA7D0">
              <w:rPr>
                <w:rFonts w:ascii="Times New Roman" w:hAnsi="Times New Roman" w:cs="Times New Roman"/>
                <w:sz w:val="24"/>
                <w:szCs w:val="24"/>
              </w:rPr>
              <w:t xml:space="preserve"> alajaotuse andmeväl</w:t>
            </w:r>
            <w:r w:rsidR="009A6B7D" w:rsidRPr="785AA7D0">
              <w:rPr>
                <w:rFonts w:ascii="Times New Roman" w:hAnsi="Times New Roman" w:cs="Times New Roman"/>
                <w:sz w:val="24"/>
                <w:szCs w:val="24"/>
              </w:rPr>
              <w:t>jad</w:t>
            </w:r>
            <w:r w:rsidRPr="785AA7D0">
              <w:rPr>
                <w:rFonts w:ascii="Times New Roman" w:hAnsi="Times New Roman" w:cs="Times New Roman"/>
                <w:sz w:val="24"/>
                <w:szCs w:val="24"/>
              </w:rPr>
              <w:t xml:space="preserve"> „</w:t>
            </w:r>
            <w:r w:rsidR="006A7F36" w:rsidRPr="785AA7D0">
              <w:rPr>
                <w:rFonts w:ascii="Times New Roman" w:hAnsi="Times New Roman" w:cs="Times New Roman"/>
                <w:sz w:val="24"/>
                <w:szCs w:val="24"/>
              </w:rPr>
              <w:t>projekti eesmärk ja tulemused“</w:t>
            </w:r>
            <w:r w:rsidR="00441D73" w:rsidRPr="785AA7D0">
              <w:rPr>
                <w:rFonts w:ascii="Times New Roman" w:hAnsi="Times New Roman" w:cs="Times New Roman"/>
                <w:sz w:val="24"/>
                <w:szCs w:val="24"/>
              </w:rPr>
              <w:t xml:space="preserve">, </w:t>
            </w:r>
            <w:r w:rsidR="00DC5393" w:rsidRPr="785AA7D0">
              <w:rPr>
                <w:rFonts w:ascii="Times New Roman" w:hAnsi="Times New Roman" w:cs="Times New Roman"/>
                <w:sz w:val="24"/>
                <w:szCs w:val="24"/>
              </w:rPr>
              <w:t>„</w:t>
            </w:r>
            <w:r w:rsidR="009C3A6E" w:rsidRPr="785AA7D0">
              <w:rPr>
                <w:rFonts w:ascii="Times New Roman" w:hAnsi="Times New Roman" w:cs="Times New Roman"/>
                <w:sz w:val="24"/>
                <w:szCs w:val="24"/>
              </w:rPr>
              <w:t>partneri kaasamise vajalikkuse põhjendus“</w:t>
            </w:r>
            <w:r w:rsidR="00EA4BE1" w:rsidRPr="785AA7D0">
              <w:rPr>
                <w:rFonts w:ascii="Times New Roman" w:hAnsi="Times New Roman" w:cs="Times New Roman"/>
                <w:sz w:val="24"/>
                <w:szCs w:val="24"/>
              </w:rPr>
              <w:t>, „tegevused“</w:t>
            </w:r>
            <w:r w:rsidR="005E38C8" w:rsidRPr="785AA7D0">
              <w:rPr>
                <w:rFonts w:ascii="Times New Roman" w:hAnsi="Times New Roman" w:cs="Times New Roman"/>
                <w:sz w:val="24"/>
                <w:szCs w:val="24"/>
              </w:rPr>
              <w:t xml:space="preserve"> leht</w:t>
            </w:r>
            <w:r w:rsidR="007E0A59" w:rsidRPr="785AA7D0">
              <w:rPr>
                <w:rFonts w:ascii="Times New Roman" w:hAnsi="Times New Roman" w:cs="Times New Roman"/>
                <w:sz w:val="24"/>
                <w:szCs w:val="24"/>
              </w:rPr>
              <w:t xml:space="preserve">, </w:t>
            </w:r>
            <w:r w:rsidR="00D8523D" w:rsidRPr="785AA7D0">
              <w:rPr>
                <w:rFonts w:ascii="Times New Roman" w:hAnsi="Times New Roman" w:cs="Times New Roman"/>
                <w:sz w:val="24"/>
                <w:szCs w:val="24"/>
              </w:rPr>
              <w:t>lisa 2 „Partneri kinnituskiri“</w:t>
            </w:r>
          </w:p>
          <w:p w14:paraId="76A24ABB" w14:textId="77777777" w:rsidR="00587863" w:rsidRDefault="00587863">
            <w:pPr>
              <w:rPr>
                <w:rFonts w:ascii="Times New Roman" w:hAnsi="Times New Roman" w:cs="Times New Roman"/>
                <w:sz w:val="24"/>
                <w:szCs w:val="24"/>
              </w:rPr>
            </w:pPr>
          </w:p>
          <w:p w14:paraId="2CF67C8C" w14:textId="77777777" w:rsidR="00130F56" w:rsidRPr="00130F56" w:rsidRDefault="00130F56">
            <w:pPr>
              <w:rPr>
                <w:rFonts w:ascii="Times New Roman" w:hAnsi="Times New Roman" w:cs="Times New Roman"/>
                <w:color w:val="538135" w:themeColor="accent6" w:themeShade="BF"/>
                <w:sz w:val="24"/>
                <w:szCs w:val="24"/>
              </w:rPr>
            </w:pPr>
            <w:r w:rsidRPr="00130F56">
              <w:rPr>
                <w:rFonts w:ascii="Times New Roman" w:hAnsi="Times New Roman" w:cs="Times New Roman"/>
                <w:color w:val="538135" w:themeColor="accent6" w:themeShade="BF"/>
                <w:sz w:val="24"/>
                <w:szCs w:val="24"/>
              </w:rPr>
              <w:t>Hindamiskriteeriumid</w:t>
            </w:r>
          </w:p>
          <w:p w14:paraId="237346B1" w14:textId="2006F283" w:rsidR="00130F56" w:rsidRPr="0061483C" w:rsidRDefault="00130F56" w:rsidP="00BA44D3">
            <w:pPr>
              <w:numPr>
                <w:ilvl w:val="0"/>
                <w:numId w:val="34"/>
              </w:numPr>
              <w:rPr>
                <w:rFonts w:ascii="Times New Roman" w:hAnsi="Times New Roman" w:cs="Times New Roman"/>
                <w:color w:val="538135" w:themeColor="accent6" w:themeShade="BF"/>
                <w:sz w:val="24"/>
                <w:szCs w:val="24"/>
              </w:rPr>
            </w:pPr>
            <w:r w:rsidRPr="0061483C">
              <w:rPr>
                <w:rFonts w:ascii="Times New Roman" w:hAnsi="Times New Roman" w:cs="Times New Roman"/>
                <w:color w:val="538135" w:themeColor="accent6" w:themeShade="BF"/>
                <w:sz w:val="24"/>
                <w:szCs w:val="24"/>
              </w:rPr>
              <w:t>Kaasatud partnerite arv on piisavalt laiapõhjaline, et tagada töö- ja haridusvaldkonna osapoolte sünergia ja koostöö tegevuste edukaks elluviimiseks </w:t>
            </w:r>
            <w:r w:rsidR="0061483C" w:rsidRPr="0061483C">
              <w:rPr>
                <w:rFonts w:ascii="Segoe UI" w:hAnsi="Segoe UI" w:cs="Segoe UI"/>
                <w:sz w:val="18"/>
                <w:szCs w:val="18"/>
              </w:rPr>
              <w:t xml:space="preserve">  </w:t>
            </w:r>
            <w:r w:rsidR="0061483C" w:rsidRPr="0061483C">
              <w:rPr>
                <w:rFonts w:ascii="Times New Roman" w:hAnsi="Times New Roman" w:cs="Times New Roman"/>
                <w:color w:val="538135" w:themeColor="accent6" w:themeShade="BF"/>
                <w:sz w:val="24"/>
                <w:szCs w:val="24"/>
              </w:rPr>
              <w:t>Partnerite valik hõlmab projekti elluviimiseks vajalikke töö-</w:t>
            </w:r>
            <w:r w:rsidR="0061483C" w:rsidRPr="0061483C">
              <w:rPr>
                <w:rFonts w:ascii="Times New Roman" w:hAnsi="Times New Roman" w:cs="Times New Roman"/>
                <w:b/>
                <w:bCs/>
                <w:color w:val="538135" w:themeColor="accent6" w:themeShade="BF"/>
                <w:sz w:val="24"/>
                <w:szCs w:val="24"/>
              </w:rPr>
              <w:t xml:space="preserve"> </w:t>
            </w:r>
            <w:r w:rsidR="0061483C" w:rsidRPr="006704A4">
              <w:rPr>
                <w:rFonts w:ascii="Times New Roman" w:hAnsi="Times New Roman" w:cs="Times New Roman"/>
                <w:color w:val="538135" w:themeColor="accent6" w:themeShade="BF"/>
                <w:sz w:val="24"/>
                <w:szCs w:val="24"/>
              </w:rPr>
              <w:t>ja/või</w:t>
            </w:r>
            <w:r w:rsidR="0061483C" w:rsidRPr="0061483C">
              <w:rPr>
                <w:rFonts w:ascii="Times New Roman" w:hAnsi="Times New Roman" w:cs="Times New Roman"/>
                <w:color w:val="538135" w:themeColor="accent6" w:themeShade="BF"/>
                <w:sz w:val="24"/>
                <w:szCs w:val="24"/>
              </w:rPr>
              <w:t xml:space="preserve"> </w:t>
            </w:r>
            <w:r w:rsidR="0061483C" w:rsidRPr="0061483C">
              <w:rPr>
                <w:rFonts w:ascii="Times New Roman" w:hAnsi="Times New Roman" w:cs="Times New Roman"/>
                <w:color w:val="538135" w:themeColor="accent6" w:themeShade="BF"/>
                <w:sz w:val="24"/>
                <w:szCs w:val="24"/>
              </w:rPr>
              <w:lastRenderedPageBreak/>
              <w:t>haridusvaldkonna osapooli ning on kirjeldatud, millised on iga partneri ülesanded ja panus projekti elluviimisse.</w:t>
            </w:r>
          </w:p>
          <w:p w14:paraId="62CF745D" w14:textId="77777777" w:rsidR="006704A4" w:rsidRDefault="00130F56" w:rsidP="00BA44D3">
            <w:pPr>
              <w:numPr>
                <w:ilvl w:val="0"/>
                <w:numId w:val="34"/>
              </w:numPr>
              <w:rPr>
                <w:rFonts w:ascii="Times New Roman" w:hAnsi="Times New Roman" w:cs="Times New Roman"/>
                <w:color w:val="538135" w:themeColor="accent6" w:themeShade="BF"/>
                <w:sz w:val="24"/>
                <w:szCs w:val="24"/>
              </w:rPr>
            </w:pPr>
            <w:r w:rsidRPr="006704A4">
              <w:rPr>
                <w:rFonts w:ascii="Times New Roman" w:hAnsi="Times New Roman" w:cs="Times New Roman"/>
                <w:color w:val="538135" w:themeColor="accent6" w:themeShade="BF"/>
                <w:sz w:val="24"/>
                <w:szCs w:val="24"/>
              </w:rPr>
              <w:t xml:space="preserve">Kaasatud partnerid on </w:t>
            </w:r>
            <w:r w:rsidR="000704A3" w:rsidRPr="006704A4">
              <w:rPr>
                <w:rFonts w:ascii="Times New Roman" w:hAnsi="Times New Roman" w:cs="Times New Roman"/>
                <w:color w:val="538135" w:themeColor="accent6" w:themeShade="BF"/>
                <w:sz w:val="24"/>
                <w:szCs w:val="24"/>
              </w:rPr>
              <w:t xml:space="preserve">projekti eesmärgi ja planeeritud tegevuste seisukohast sobivad </w:t>
            </w:r>
            <w:r w:rsidRPr="006704A4">
              <w:rPr>
                <w:rFonts w:ascii="Times New Roman" w:hAnsi="Times New Roman" w:cs="Times New Roman"/>
                <w:color w:val="538135" w:themeColor="accent6" w:themeShade="BF"/>
                <w:sz w:val="24"/>
                <w:szCs w:val="24"/>
              </w:rPr>
              <w:t xml:space="preserve"> ning valitud partnerite kaasamine aitab suurendada projekti mõjusust ja ulatust. </w:t>
            </w:r>
          </w:p>
          <w:p w14:paraId="55A5A3DF" w14:textId="7F0AF7C0" w:rsidR="00130F56" w:rsidRPr="006704A4" w:rsidRDefault="00130F56" w:rsidP="00BA44D3">
            <w:pPr>
              <w:numPr>
                <w:ilvl w:val="0"/>
                <w:numId w:val="34"/>
              </w:numPr>
              <w:rPr>
                <w:rFonts w:ascii="Times New Roman" w:hAnsi="Times New Roman" w:cs="Times New Roman"/>
                <w:color w:val="538135" w:themeColor="accent6" w:themeShade="BF"/>
                <w:sz w:val="24"/>
                <w:szCs w:val="24"/>
              </w:rPr>
            </w:pPr>
            <w:r w:rsidRPr="006704A4">
              <w:rPr>
                <w:rFonts w:ascii="Times New Roman" w:hAnsi="Times New Roman" w:cs="Times New Roman"/>
                <w:color w:val="538135" w:themeColor="accent6" w:themeShade="BF"/>
                <w:sz w:val="24"/>
                <w:szCs w:val="24"/>
              </w:rPr>
              <w:t>Partnerite rollid</w:t>
            </w:r>
            <w:r w:rsidR="007F2282" w:rsidRPr="006704A4">
              <w:rPr>
                <w:rFonts w:ascii="Times New Roman" w:hAnsi="Times New Roman" w:cs="Times New Roman"/>
                <w:color w:val="538135" w:themeColor="accent6" w:themeShade="BF"/>
                <w:sz w:val="24"/>
                <w:szCs w:val="24"/>
              </w:rPr>
              <w:t xml:space="preserve">, </w:t>
            </w:r>
            <w:r w:rsidRPr="006704A4">
              <w:rPr>
                <w:rFonts w:ascii="Times New Roman" w:hAnsi="Times New Roman" w:cs="Times New Roman"/>
                <w:color w:val="538135" w:themeColor="accent6" w:themeShade="BF"/>
                <w:sz w:val="24"/>
                <w:szCs w:val="24"/>
              </w:rPr>
              <w:t xml:space="preserve"> vastutus </w:t>
            </w:r>
            <w:r w:rsidR="006941F2" w:rsidRPr="006704A4">
              <w:rPr>
                <w:rFonts w:ascii="Times New Roman" w:hAnsi="Times New Roman" w:cs="Times New Roman"/>
                <w:color w:val="538135" w:themeColor="accent6" w:themeShade="BF"/>
                <w:sz w:val="24"/>
                <w:szCs w:val="24"/>
              </w:rPr>
              <w:t xml:space="preserve">ja ülesannete jaotus </w:t>
            </w:r>
            <w:r w:rsidRPr="006704A4">
              <w:rPr>
                <w:rFonts w:ascii="Times New Roman" w:hAnsi="Times New Roman" w:cs="Times New Roman"/>
                <w:color w:val="538135" w:themeColor="accent6" w:themeShade="BF"/>
                <w:sz w:val="24"/>
                <w:szCs w:val="24"/>
              </w:rPr>
              <w:t xml:space="preserve">on </w:t>
            </w:r>
            <w:r w:rsidR="00421E9C" w:rsidRPr="006704A4">
              <w:rPr>
                <w:rFonts w:ascii="Times New Roman" w:hAnsi="Times New Roman" w:cs="Times New Roman"/>
                <w:color w:val="538135" w:themeColor="accent6" w:themeShade="BF"/>
                <w:sz w:val="24"/>
                <w:szCs w:val="24"/>
              </w:rPr>
              <w:t>eristatav</w:t>
            </w:r>
            <w:r w:rsidR="005C29BA" w:rsidRPr="006704A4">
              <w:rPr>
                <w:rFonts w:ascii="Times New Roman" w:hAnsi="Times New Roman" w:cs="Times New Roman"/>
                <w:color w:val="538135" w:themeColor="accent6" w:themeShade="BF"/>
                <w:sz w:val="24"/>
                <w:szCs w:val="24"/>
              </w:rPr>
              <w:t xml:space="preserve"> ning </w:t>
            </w:r>
            <w:r w:rsidR="000F41D2" w:rsidRPr="006704A4">
              <w:rPr>
                <w:rFonts w:ascii="Times New Roman" w:hAnsi="Times New Roman" w:cs="Times New Roman"/>
                <w:color w:val="538135" w:themeColor="accent6" w:themeShade="BF"/>
                <w:sz w:val="24"/>
                <w:szCs w:val="24"/>
              </w:rPr>
              <w:t xml:space="preserve">üheselt </w:t>
            </w:r>
            <w:r w:rsidRPr="006704A4">
              <w:rPr>
                <w:rFonts w:ascii="Times New Roman" w:hAnsi="Times New Roman" w:cs="Times New Roman"/>
                <w:color w:val="538135" w:themeColor="accent6" w:themeShade="BF"/>
                <w:sz w:val="24"/>
                <w:szCs w:val="24"/>
              </w:rPr>
              <w:t xml:space="preserve">ja loogiliselt </w:t>
            </w:r>
            <w:r w:rsidR="003C63CF" w:rsidRPr="006704A4">
              <w:rPr>
                <w:rFonts w:ascii="Times New Roman" w:hAnsi="Times New Roman" w:cs="Times New Roman"/>
                <w:color w:val="538135" w:themeColor="accent6" w:themeShade="BF"/>
                <w:sz w:val="24"/>
                <w:szCs w:val="24"/>
              </w:rPr>
              <w:t>määratletud</w:t>
            </w:r>
            <w:r w:rsidR="00D05FEA" w:rsidRPr="006704A4">
              <w:rPr>
                <w:rFonts w:ascii="Times New Roman" w:hAnsi="Times New Roman" w:cs="Times New Roman"/>
                <w:color w:val="538135" w:themeColor="accent6" w:themeShade="BF"/>
                <w:sz w:val="24"/>
                <w:szCs w:val="24"/>
              </w:rPr>
              <w:t xml:space="preserve">. </w:t>
            </w:r>
            <w:r w:rsidRPr="006704A4">
              <w:rPr>
                <w:rFonts w:ascii="Times New Roman" w:hAnsi="Times New Roman" w:cs="Times New Roman"/>
                <w:color w:val="538135" w:themeColor="accent6" w:themeShade="BF"/>
                <w:sz w:val="24"/>
                <w:szCs w:val="24"/>
              </w:rPr>
              <w:t> </w:t>
            </w:r>
          </w:p>
          <w:p w14:paraId="3605084D" w14:textId="77777777" w:rsidR="00130F56" w:rsidRDefault="00130F56" w:rsidP="00130F56">
            <w:pPr>
              <w:ind w:left="720"/>
              <w:rPr>
                <w:rFonts w:ascii="Times New Roman" w:hAnsi="Times New Roman" w:cs="Times New Roman"/>
                <w:sz w:val="24"/>
                <w:szCs w:val="24"/>
              </w:rPr>
            </w:pPr>
          </w:p>
          <w:p w14:paraId="1B5F428C" w14:textId="77777777" w:rsidR="00130F56" w:rsidRPr="004A7E6B" w:rsidRDefault="00130F56" w:rsidP="00130F56">
            <w:pPr>
              <w:rPr>
                <w:rFonts w:ascii="Times New Roman" w:hAnsi="Times New Roman" w:cs="Times New Roman"/>
                <w:color w:val="538135" w:themeColor="accent6" w:themeShade="BF"/>
                <w:sz w:val="24"/>
                <w:szCs w:val="24"/>
              </w:rPr>
            </w:pPr>
            <w:r w:rsidRPr="004A7E6B">
              <w:rPr>
                <w:rFonts w:ascii="Times New Roman" w:hAnsi="Times New Roman" w:cs="Times New Roman"/>
                <w:color w:val="538135" w:themeColor="accent6" w:themeShade="BF"/>
                <w:sz w:val="24"/>
                <w:szCs w:val="24"/>
              </w:rPr>
              <w:t>Hindeid antakse vahemikus 3-2-</w:t>
            </w:r>
            <w:r>
              <w:rPr>
                <w:rFonts w:ascii="Times New Roman" w:hAnsi="Times New Roman" w:cs="Times New Roman"/>
                <w:color w:val="538135" w:themeColor="accent6" w:themeShade="BF"/>
                <w:sz w:val="24"/>
                <w:szCs w:val="24"/>
              </w:rPr>
              <w:t>1-0</w:t>
            </w:r>
          </w:p>
          <w:p w14:paraId="3088AB1C" w14:textId="592CD0F6" w:rsidR="00130F56" w:rsidRPr="004A7E6B" w:rsidRDefault="00130F56" w:rsidP="00130F56">
            <w:pPr>
              <w:rPr>
                <w:rFonts w:ascii="Times New Roman" w:hAnsi="Times New Roman" w:cs="Times New Roman"/>
                <w:color w:val="538135" w:themeColor="accent6" w:themeShade="BF"/>
                <w:sz w:val="24"/>
                <w:szCs w:val="24"/>
              </w:rPr>
            </w:pPr>
            <w:r w:rsidRPr="004A7E6B">
              <w:rPr>
                <w:rFonts w:ascii="Times New Roman" w:hAnsi="Times New Roman" w:cs="Times New Roman"/>
                <w:color w:val="538135" w:themeColor="accent6" w:themeShade="BF"/>
                <w:sz w:val="24"/>
                <w:szCs w:val="24"/>
              </w:rPr>
              <w:t>3 punkti antakse, kui kõik kriteeriumi</w:t>
            </w:r>
            <w:r>
              <w:rPr>
                <w:rFonts w:ascii="Times New Roman" w:hAnsi="Times New Roman" w:cs="Times New Roman"/>
                <w:color w:val="538135" w:themeColor="accent6" w:themeShade="BF"/>
                <w:sz w:val="24"/>
                <w:szCs w:val="24"/>
              </w:rPr>
              <w:t>d</w:t>
            </w:r>
            <w:r w:rsidRPr="004A7E6B">
              <w:rPr>
                <w:rFonts w:ascii="Times New Roman" w:hAnsi="Times New Roman" w:cs="Times New Roman"/>
                <w:color w:val="538135" w:themeColor="accent6" w:themeShade="BF"/>
                <w:sz w:val="24"/>
                <w:szCs w:val="24"/>
              </w:rPr>
              <w:t xml:space="preserve"> on täidetud  </w:t>
            </w:r>
          </w:p>
          <w:p w14:paraId="06191822" w14:textId="77777777" w:rsidR="00130F56" w:rsidRDefault="00130F56" w:rsidP="00130F56">
            <w:pPr>
              <w:rPr>
                <w:rFonts w:ascii="Times New Roman" w:hAnsi="Times New Roman" w:cs="Times New Roman"/>
                <w:color w:val="538135" w:themeColor="accent6" w:themeShade="BF"/>
                <w:sz w:val="24"/>
                <w:szCs w:val="24"/>
              </w:rPr>
            </w:pPr>
            <w:r w:rsidRPr="004A7E6B">
              <w:rPr>
                <w:rFonts w:ascii="Times New Roman" w:hAnsi="Times New Roman" w:cs="Times New Roman"/>
                <w:color w:val="538135" w:themeColor="accent6" w:themeShade="BF"/>
                <w:sz w:val="24"/>
                <w:szCs w:val="24"/>
              </w:rPr>
              <w:t>2 punkti antakse, kui üks kriteerium on täitmata </w:t>
            </w:r>
          </w:p>
          <w:p w14:paraId="0BBF845B" w14:textId="77777777" w:rsidR="00130F56" w:rsidRPr="004A7E6B" w:rsidRDefault="00130F56" w:rsidP="00130F56">
            <w:pPr>
              <w:rPr>
                <w:rFonts w:ascii="Times New Roman" w:hAnsi="Times New Roman" w:cs="Times New Roman"/>
                <w:color w:val="538135" w:themeColor="accent6" w:themeShade="BF"/>
                <w:sz w:val="24"/>
                <w:szCs w:val="24"/>
              </w:rPr>
            </w:pPr>
            <w:r>
              <w:rPr>
                <w:rFonts w:ascii="Times New Roman" w:hAnsi="Times New Roman" w:cs="Times New Roman"/>
                <w:color w:val="538135" w:themeColor="accent6" w:themeShade="BF"/>
                <w:sz w:val="24"/>
                <w:szCs w:val="24"/>
              </w:rPr>
              <w:t>1 punkt antakse, kui kaks kriteeriumi on täitmata</w:t>
            </w:r>
          </w:p>
          <w:p w14:paraId="4D454CC8" w14:textId="3AE2289D" w:rsidR="00130F56" w:rsidRPr="004A7E6B" w:rsidRDefault="00130F56" w:rsidP="00130F56">
            <w:pPr>
              <w:rPr>
                <w:rFonts w:ascii="Times New Roman" w:hAnsi="Times New Roman" w:cs="Times New Roman"/>
                <w:color w:val="538135" w:themeColor="accent6" w:themeShade="BF"/>
                <w:sz w:val="24"/>
                <w:szCs w:val="24"/>
              </w:rPr>
            </w:pPr>
            <w:r w:rsidRPr="004A7E6B">
              <w:rPr>
                <w:rFonts w:ascii="Times New Roman" w:hAnsi="Times New Roman" w:cs="Times New Roman"/>
                <w:color w:val="538135" w:themeColor="accent6" w:themeShade="BF"/>
                <w:sz w:val="24"/>
                <w:szCs w:val="24"/>
              </w:rPr>
              <w:t xml:space="preserve">0 punkti antakse, kui </w:t>
            </w:r>
            <w:r w:rsidR="00D6327B">
              <w:rPr>
                <w:rFonts w:ascii="Times New Roman" w:hAnsi="Times New Roman" w:cs="Times New Roman"/>
                <w:color w:val="538135" w:themeColor="accent6" w:themeShade="BF"/>
                <w:sz w:val="24"/>
                <w:szCs w:val="24"/>
              </w:rPr>
              <w:t xml:space="preserve">kõik </w:t>
            </w:r>
            <w:r>
              <w:rPr>
                <w:rFonts w:ascii="Times New Roman" w:hAnsi="Times New Roman" w:cs="Times New Roman"/>
                <w:color w:val="538135" w:themeColor="accent6" w:themeShade="BF"/>
                <w:sz w:val="24"/>
                <w:szCs w:val="24"/>
              </w:rPr>
              <w:t>kolm</w:t>
            </w:r>
            <w:r w:rsidRPr="004A7E6B">
              <w:rPr>
                <w:rFonts w:ascii="Times New Roman" w:hAnsi="Times New Roman" w:cs="Times New Roman"/>
                <w:color w:val="538135" w:themeColor="accent6" w:themeShade="BF"/>
                <w:sz w:val="24"/>
                <w:szCs w:val="24"/>
              </w:rPr>
              <w:t xml:space="preserve"> kriteeriumi on täitmata </w:t>
            </w:r>
          </w:p>
          <w:p w14:paraId="15665EB2" w14:textId="77777777" w:rsidR="00130F56" w:rsidRPr="00130F56" w:rsidRDefault="00130F56" w:rsidP="00130F56">
            <w:pPr>
              <w:rPr>
                <w:rFonts w:ascii="Times New Roman" w:hAnsi="Times New Roman" w:cs="Times New Roman"/>
                <w:sz w:val="24"/>
                <w:szCs w:val="24"/>
              </w:rPr>
            </w:pPr>
          </w:p>
          <w:p w14:paraId="10CBAA7B" w14:textId="18A46DCC" w:rsidR="00130F56" w:rsidRPr="007246DC" w:rsidRDefault="00130F56">
            <w:pPr>
              <w:rPr>
                <w:rFonts w:ascii="Times New Roman" w:hAnsi="Times New Roman" w:cs="Times New Roman"/>
                <w:sz w:val="24"/>
                <w:szCs w:val="24"/>
              </w:rPr>
            </w:pPr>
          </w:p>
        </w:tc>
        <w:tc>
          <w:tcPr>
            <w:tcW w:w="1417" w:type="dxa"/>
          </w:tcPr>
          <w:p w14:paraId="7057EB93" w14:textId="77777777" w:rsidR="00741F56" w:rsidRPr="007246DC" w:rsidRDefault="00741F56">
            <w:pPr>
              <w:rPr>
                <w:rFonts w:ascii="Times New Roman" w:hAnsi="Times New Roman" w:cs="Times New Roman"/>
                <w:sz w:val="24"/>
                <w:szCs w:val="24"/>
              </w:rPr>
            </w:pPr>
            <w:r w:rsidRPr="4F683455">
              <w:rPr>
                <w:rFonts w:ascii="Times New Roman" w:hAnsi="Times New Roman" w:cs="Times New Roman"/>
                <w:sz w:val="24"/>
                <w:szCs w:val="24"/>
              </w:rPr>
              <w:lastRenderedPageBreak/>
              <w:t>3</w:t>
            </w:r>
          </w:p>
        </w:tc>
        <w:tc>
          <w:tcPr>
            <w:tcW w:w="1129" w:type="dxa"/>
          </w:tcPr>
          <w:p w14:paraId="77F55DC3" w14:textId="77777777" w:rsidR="00741F56" w:rsidRPr="007246DC" w:rsidRDefault="00741F56">
            <w:pPr>
              <w:rPr>
                <w:rFonts w:ascii="Times New Roman" w:hAnsi="Times New Roman" w:cs="Times New Roman"/>
                <w:sz w:val="24"/>
                <w:szCs w:val="24"/>
              </w:rPr>
            </w:pPr>
          </w:p>
        </w:tc>
      </w:tr>
      <w:tr w:rsidR="00741F56" w:rsidRPr="007246DC" w14:paraId="5844E4CB" w14:textId="77777777" w:rsidTr="49B752D2">
        <w:tc>
          <w:tcPr>
            <w:tcW w:w="9062" w:type="dxa"/>
            <w:gridSpan w:val="3"/>
          </w:tcPr>
          <w:p w14:paraId="72759C6B" w14:textId="77777777" w:rsidR="00741F56" w:rsidRDefault="00741F56">
            <w:pPr>
              <w:rPr>
                <w:rFonts w:ascii="Times New Roman" w:hAnsi="Times New Roman" w:cs="Times New Roman"/>
                <w:sz w:val="24"/>
                <w:szCs w:val="24"/>
              </w:rPr>
            </w:pPr>
            <w:r>
              <w:rPr>
                <w:rFonts w:ascii="Times New Roman" w:hAnsi="Times New Roman" w:cs="Times New Roman"/>
                <w:sz w:val="24"/>
                <w:szCs w:val="24"/>
              </w:rPr>
              <w:lastRenderedPageBreak/>
              <w:t>Selgitus punkti 2.3 hinnangu kohta</w:t>
            </w:r>
          </w:p>
          <w:p w14:paraId="24FEA677" w14:textId="77777777" w:rsidR="00741F56" w:rsidRPr="007246DC" w:rsidRDefault="00741F56">
            <w:pPr>
              <w:rPr>
                <w:rFonts w:ascii="Times New Roman" w:hAnsi="Times New Roman" w:cs="Times New Roman"/>
                <w:sz w:val="24"/>
                <w:szCs w:val="24"/>
              </w:rPr>
            </w:pPr>
          </w:p>
        </w:tc>
      </w:tr>
      <w:tr w:rsidR="00741F56" w:rsidRPr="007246DC" w14:paraId="6A2894D6" w14:textId="77777777" w:rsidTr="009A3001">
        <w:tc>
          <w:tcPr>
            <w:tcW w:w="6516" w:type="dxa"/>
          </w:tcPr>
          <w:p w14:paraId="660A171C" w14:textId="77777777" w:rsidR="00741F56" w:rsidRPr="003A31B7" w:rsidRDefault="00741F56">
            <w:pPr>
              <w:rPr>
                <w:rFonts w:ascii="Times New Roman" w:hAnsi="Times New Roman" w:cs="Times New Roman"/>
                <w:b/>
                <w:bCs/>
                <w:sz w:val="24"/>
                <w:szCs w:val="24"/>
              </w:rPr>
            </w:pPr>
            <w:r w:rsidRPr="003A31B7">
              <w:rPr>
                <w:rFonts w:ascii="Times New Roman" w:hAnsi="Times New Roman" w:cs="Times New Roman"/>
                <w:b/>
                <w:bCs/>
                <w:sz w:val="24"/>
                <w:szCs w:val="24"/>
              </w:rPr>
              <w:t>3. Projekti kuluefektiivsus</w:t>
            </w:r>
          </w:p>
        </w:tc>
        <w:tc>
          <w:tcPr>
            <w:tcW w:w="1417" w:type="dxa"/>
          </w:tcPr>
          <w:p w14:paraId="2C25856F" w14:textId="77777777" w:rsidR="00741F56" w:rsidRPr="003A4EDB" w:rsidRDefault="00741F56">
            <w:pPr>
              <w:rPr>
                <w:rFonts w:ascii="Times New Roman" w:hAnsi="Times New Roman" w:cs="Times New Roman"/>
                <w:b/>
                <w:bCs/>
                <w:sz w:val="24"/>
                <w:szCs w:val="24"/>
              </w:rPr>
            </w:pPr>
            <w:r w:rsidRPr="003A4EDB">
              <w:rPr>
                <w:rFonts w:ascii="Times New Roman" w:hAnsi="Times New Roman" w:cs="Times New Roman"/>
                <w:b/>
                <w:bCs/>
                <w:sz w:val="24"/>
                <w:szCs w:val="24"/>
              </w:rPr>
              <w:t>8</w:t>
            </w:r>
          </w:p>
        </w:tc>
        <w:tc>
          <w:tcPr>
            <w:tcW w:w="1129" w:type="dxa"/>
          </w:tcPr>
          <w:p w14:paraId="367CBB42" w14:textId="77777777" w:rsidR="00741F56" w:rsidRPr="007246DC" w:rsidRDefault="00741F56">
            <w:pPr>
              <w:rPr>
                <w:rFonts w:ascii="Times New Roman" w:hAnsi="Times New Roman" w:cs="Times New Roman"/>
                <w:sz w:val="24"/>
                <w:szCs w:val="24"/>
              </w:rPr>
            </w:pPr>
          </w:p>
        </w:tc>
      </w:tr>
      <w:tr w:rsidR="00741F56" w:rsidRPr="007246DC" w14:paraId="0B27CC6F" w14:textId="77777777" w:rsidTr="009A3001">
        <w:tc>
          <w:tcPr>
            <w:tcW w:w="6516" w:type="dxa"/>
          </w:tcPr>
          <w:p w14:paraId="31E2C8FC" w14:textId="77777777" w:rsidR="00741F56" w:rsidRDefault="00741F56">
            <w:pPr>
              <w:rPr>
                <w:rFonts w:ascii="Times New Roman" w:hAnsi="Times New Roman" w:cs="Times New Roman"/>
                <w:sz w:val="24"/>
                <w:szCs w:val="24"/>
              </w:rPr>
            </w:pPr>
            <w:r w:rsidRPr="785AA7D0">
              <w:rPr>
                <w:rFonts w:ascii="Times New Roman" w:hAnsi="Times New Roman" w:cs="Times New Roman"/>
                <w:sz w:val="24"/>
                <w:szCs w:val="24"/>
              </w:rPr>
              <w:t xml:space="preserve">3.1. Hinnatakse projekti üldist kuluefektiivsust, sh kas </w:t>
            </w:r>
            <w:r w:rsidR="00A51D9D" w:rsidRPr="785AA7D0">
              <w:rPr>
                <w:rFonts w:ascii="Times New Roman" w:hAnsi="Times New Roman" w:cs="Times New Roman"/>
                <w:sz w:val="24"/>
                <w:szCs w:val="24"/>
              </w:rPr>
              <w:t xml:space="preserve">eesmärkide ja planeeritud tulemuste saavutamiseks </w:t>
            </w:r>
            <w:r w:rsidRPr="785AA7D0">
              <w:rPr>
                <w:rFonts w:ascii="Times New Roman" w:hAnsi="Times New Roman" w:cs="Times New Roman"/>
                <w:sz w:val="24"/>
                <w:szCs w:val="24"/>
              </w:rPr>
              <w:t>ettenähtud tegevused ja lahendused on kuluefektiivsed, kas planeeritud eelarve on realistlik ja mõistlik ning kas planeeritud kulud on vajalikud ja mõistlikud</w:t>
            </w:r>
          </w:p>
          <w:p w14:paraId="6637F4B5" w14:textId="77777777" w:rsidR="004C5E0F" w:rsidRDefault="004C5E0F">
            <w:pPr>
              <w:rPr>
                <w:rFonts w:ascii="Times New Roman" w:hAnsi="Times New Roman" w:cs="Times New Roman"/>
                <w:sz w:val="24"/>
                <w:szCs w:val="24"/>
              </w:rPr>
            </w:pPr>
            <w:r w:rsidRPr="785AA7D0">
              <w:rPr>
                <w:rFonts w:ascii="Times New Roman" w:hAnsi="Times New Roman" w:cs="Times New Roman"/>
                <w:sz w:val="24"/>
                <w:szCs w:val="24"/>
              </w:rPr>
              <w:t xml:space="preserve">(e-toetuse taotlusvormi </w:t>
            </w:r>
            <w:r w:rsidR="00DC5393" w:rsidRPr="785AA7D0">
              <w:rPr>
                <w:rFonts w:ascii="Times New Roman" w:hAnsi="Times New Roman" w:cs="Times New Roman"/>
                <w:sz w:val="24"/>
                <w:szCs w:val="24"/>
              </w:rPr>
              <w:t>„</w:t>
            </w:r>
            <w:r w:rsidRPr="785AA7D0">
              <w:rPr>
                <w:rFonts w:ascii="Times New Roman" w:hAnsi="Times New Roman" w:cs="Times New Roman"/>
                <w:sz w:val="24"/>
                <w:szCs w:val="24"/>
              </w:rPr>
              <w:t>sisu</w:t>
            </w:r>
            <w:r w:rsidR="00DC5393" w:rsidRPr="785AA7D0">
              <w:rPr>
                <w:rFonts w:ascii="Times New Roman" w:hAnsi="Times New Roman" w:cs="Times New Roman"/>
                <w:sz w:val="24"/>
                <w:szCs w:val="24"/>
              </w:rPr>
              <w:t>“ lehe</w:t>
            </w:r>
            <w:r w:rsidRPr="785AA7D0">
              <w:rPr>
                <w:rFonts w:ascii="Times New Roman" w:hAnsi="Times New Roman" w:cs="Times New Roman"/>
                <w:sz w:val="24"/>
                <w:szCs w:val="24"/>
              </w:rPr>
              <w:t xml:space="preserve"> alajaotuse andmeväl</w:t>
            </w:r>
            <w:r w:rsidR="00DC5393" w:rsidRPr="785AA7D0">
              <w:rPr>
                <w:rFonts w:ascii="Times New Roman" w:hAnsi="Times New Roman" w:cs="Times New Roman"/>
                <w:sz w:val="24"/>
                <w:szCs w:val="24"/>
              </w:rPr>
              <w:t>i</w:t>
            </w:r>
            <w:r w:rsidRPr="785AA7D0">
              <w:rPr>
                <w:rFonts w:ascii="Times New Roman" w:hAnsi="Times New Roman" w:cs="Times New Roman"/>
                <w:sz w:val="24"/>
                <w:szCs w:val="24"/>
              </w:rPr>
              <w:t xml:space="preserve"> </w:t>
            </w:r>
            <w:r w:rsidR="003B5205" w:rsidRPr="785AA7D0">
              <w:rPr>
                <w:rFonts w:ascii="Times New Roman" w:hAnsi="Times New Roman" w:cs="Times New Roman"/>
                <w:sz w:val="24"/>
                <w:szCs w:val="24"/>
              </w:rPr>
              <w:t>„projekti eesmärk ja tulemused“</w:t>
            </w:r>
            <w:r w:rsidR="00B74EE2" w:rsidRPr="785AA7D0">
              <w:rPr>
                <w:rFonts w:ascii="Times New Roman" w:hAnsi="Times New Roman" w:cs="Times New Roman"/>
                <w:sz w:val="24"/>
                <w:szCs w:val="24"/>
              </w:rPr>
              <w:t xml:space="preserve">, </w:t>
            </w:r>
            <w:r w:rsidR="00E82693" w:rsidRPr="785AA7D0">
              <w:rPr>
                <w:rFonts w:ascii="Times New Roman" w:hAnsi="Times New Roman" w:cs="Times New Roman"/>
                <w:sz w:val="24"/>
                <w:szCs w:val="24"/>
              </w:rPr>
              <w:t>„näitajad“</w:t>
            </w:r>
            <w:r w:rsidR="00DC5393" w:rsidRPr="785AA7D0">
              <w:rPr>
                <w:rFonts w:ascii="Times New Roman" w:hAnsi="Times New Roman" w:cs="Times New Roman"/>
                <w:sz w:val="24"/>
                <w:szCs w:val="24"/>
              </w:rPr>
              <w:t xml:space="preserve"> leht</w:t>
            </w:r>
            <w:r w:rsidR="00E82693" w:rsidRPr="785AA7D0">
              <w:rPr>
                <w:rFonts w:ascii="Times New Roman" w:hAnsi="Times New Roman" w:cs="Times New Roman"/>
                <w:sz w:val="24"/>
                <w:szCs w:val="24"/>
              </w:rPr>
              <w:t xml:space="preserve"> ja „eelarve“</w:t>
            </w:r>
            <w:r w:rsidR="0013423E" w:rsidRPr="785AA7D0">
              <w:rPr>
                <w:rFonts w:ascii="Times New Roman" w:hAnsi="Times New Roman" w:cs="Times New Roman"/>
                <w:sz w:val="24"/>
                <w:szCs w:val="24"/>
              </w:rPr>
              <w:t xml:space="preserve"> leht</w:t>
            </w:r>
            <w:r w:rsidRPr="785AA7D0">
              <w:rPr>
                <w:rFonts w:ascii="Times New Roman" w:hAnsi="Times New Roman" w:cs="Times New Roman"/>
                <w:sz w:val="24"/>
                <w:szCs w:val="24"/>
              </w:rPr>
              <w:t>)</w:t>
            </w:r>
          </w:p>
          <w:p w14:paraId="7D3E8E60" w14:textId="77777777" w:rsidR="00043CD4" w:rsidRDefault="00043CD4">
            <w:pPr>
              <w:rPr>
                <w:rFonts w:ascii="Times New Roman" w:hAnsi="Times New Roman" w:cs="Times New Roman"/>
                <w:sz w:val="24"/>
                <w:szCs w:val="24"/>
              </w:rPr>
            </w:pPr>
          </w:p>
          <w:p w14:paraId="30745565" w14:textId="77777777" w:rsidR="00043CD4" w:rsidRPr="00B758FC" w:rsidRDefault="00043CD4">
            <w:pPr>
              <w:rPr>
                <w:rFonts w:ascii="Times New Roman" w:hAnsi="Times New Roman" w:cs="Times New Roman"/>
                <w:color w:val="538135" w:themeColor="accent6" w:themeShade="BF"/>
                <w:sz w:val="24"/>
                <w:szCs w:val="24"/>
              </w:rPr>
            </w:pPr>
            <w:r w:rsidRPr="00B758FC">
              <w:rPr>
                <w:rFonts w:ascii="Times New Roman" w:hAnsi="Times New Roman" w:cs="Times New Roman"/>
                <w:color w:val="538135" w:themeColor="accent6" w:themeShade="BF"/>
                <w:sz w:val="24"/>
                <w:szCs w:val="24"/>
              </w:rPr>
              <w:t>Hindamiskriteeriumid</w:t>
            </w:r>
          </w:p>
          <w:p w14:paraId="7BBF079D" w14:textId="113CD672" w:rsidR="00EB4256" w:rsidRPr="00B758FC" w:rsidRDefault="00EB4256" w:rsidP="00EB4256">
            <w:pPr>
              <w:numPr>
                <w:ilvl w:val="0"/>
                <w:numId w:val="21"/>
              </w:numPr>
              <w:rPr>
                <w:rFonts w:ascii="Times New Roman" w:hAnsi="Times New Roman" w:cs="Times New Roman"/>
                <w:color w:val="538135" w:themeColor="accent6" w:themeShade="BF"/>
                <w:sz w:val="24"/>
                <w:szCs w:val="24"/>
              </w:rPr>
            </w:pPr>
            <w:r w:rsidRPr="00B758FC">
              <w:rPr>
                <w:rFonts w:ascii="Times New Roman" w:hAnsi="Times New Roman" w:cs="Times New Roman"/>
                <w:color w:val="538135" w:themeColor="accent6" w:themeShade="BF"/>
                <w:sz w:val="24"/>
                <w:szCs w:val="24"/>
              </w:rPr>
              <w:t xml:space="preserve">Projekti eesmärgid ja tulemused on </w:t>
            </w:r>
            <w:r w:rsidR="0061750E">
              <w:rPr>
                <w:rFonts w:ascii="Times New Roman" w:hAnsi="Times New Roman" w:cs="Times New Roman"/>
                <w:color w:val="538135" w:themeColor="accent6" w:themeShade="BF"/>
                <w:sz w:val="24"/>
                <w:szCs w:val="24"/>
              </w:rPr>
              <w:t xml:space="preserve">seostatud </w:t>
            </w:r>
            <w:r w:rsidRPr="00B758FC">
              <w:rPr>
                <w:rFonts w:ascii="Times New Roman" w:hAnsi="Times New Roman" w:cs="Times New Roman"/>
                <w:color w:val="538135" w:themeColor="accent6" w:themeShade="BF"/>
                <w:sz w:val="24"/>
                <w:szCs w:val="24"/>
              </w:rPr>
              <w:t xml:space="preserve"> projekti väljundnäitajatega. </w:t>
            </w:r>
          </w:p>
          <w:p w14:paraId="6A940A98" w14:textId="65FB8ADC" w:rsidR="00EB4256" w:rsidRPr="00B758FC" w:rsidRDefault="00EB4256" w:rsidP="00EB4256">
            <w:pPr>
              <w:numPr>
                <w:ilvl w:val="0"/>
                <w:numId w:val="22"/>
              </w:numPr>
              <w:rPr>
                <w:rFonts w:ascii="Times New Roman" w:hAnsi="Times New Roman" w:cs="Times New Roman"/>
                <w:color w:val="538135" w:themeColor="accent6" w:themeShade="BF"/>
                <w:sz w:val="24"/>
                <w:szCs w:val="24"/>
              </w:rPr>
            </w:pPr>
            <w:r w:rsidRPr="00B758FC">
              <w:rPr>
                <w:rFonts w:ascii="Times New Roman" w:hAnsi="Times New Roman" w:cs="Times New Roman"/>
                <w:color w:val="538135" w:themeColor="accent6" w:themeShade="BF"/>
                <w:sz w:val="24"/>
                <w:szCs w:val="24"/>
              </w:rPr>
              <w:t>Eelarve</w:t>
            </w:r>
            <w:r w:rsidR="007C6DD1">
              <w:rPr>
                <w:rFonts w:ascii="Times New Roman" w:hAnsi="Times New Roman" w:cs="Times New Roman"/>
                <w:color w:val="538135" w:themeColor="accent6" w:themeShade="BF"/>
                <w:sz w:val="24"/>
                <w:szCs w:val="24"/>
              </w:rPr>
              <w:t xml:space="preserve"> ja näitajad </w:t>
            </w:r>
            <w:r w:rsidRPr="00B758FC">
              <w:rPr>
                <w:rFonts w:ascii="Times New Roman" w:hAnsi="Times New Roman" w:cs="Times New Roman"/>
                <w:color w:val="538135" w:themeColor="accent6" w:themeShade="BF"/>
                <w:sz w:val="24"/>
                <w:szCs w:val="24"/>
              </w:rPr>
              <w:t xml:space="preserve"> on </w:t>
            </w:r>
            <w:r w:rsidR="00D32C84">
              <w:rPr>
                <w:rFonts w:ascii="Times New Roman" w:hAnsi="Times New Roman" w:cs="Times New Roman"/>
                <w:color w:val="538135" w:themeColor="accent6" w:themeShade="BF"/>
                <w:sz w:val="24"/>
                <w:szCs w:val="24"/>
              </w:rPr>
              <w:t xml:space="preserve">omavahel kooskõlas, </w:t>
            </w:r>
            <w:r w:rsidRPr="00B758FC">
              <w:rPr>
                <w:rFonts w:ascii="Times New Roman" w:hAnsi="Times New Roman" w:cs="Times New Roman"/>
                <w:color w:val="538135" w:themeColor="accent6" w:themeShade="BF"/>
                <w:sz w:val="24"/>
                <w:szCs w:val="24"/>
              </w:rPr>
              <w:t>planeeritud rahalised vahendid võimaldavad saavutada seatud eesmärke. </w:t>
            </w:r>
          </w:p>
          <w:p w14:paraId="08545959" w14:textId="7E0B03A4" w:rsidR="00C1521A" w:rsidRPr="00C1521A" w:rsidRDefault="00EB4256" w:rsidP="00C1521A">
            <w:pPr>
              <w:numPr>
                <w:ilvl w:val="0"/>
                <w:numId w:val="23"/>
              </w:numPr>
              <w:rPr>
                <w:rFonts w:ascii="Times New Roman" w:hAnsi="Times New Roman" w:cs="Times New Roman"/>
                <w:color w:val="538135" w:themeColor="accent6" w:themeShade="BF"/>
                <w:sz w:val="24"/>
                <w:szCs w:val="24"/>
              </w:rPr>
            </w:pPr>
            <w:r w:rsidRPr="00B758FC">
              <w:rPr>
                <w:rFonts w:ascii="Times New Roman" w:hAnsi="Times New Roman" w:cs="Times New Roman"/>
                <w:color w:val="538135" w:themeColor="accent6" w:themeShade="BF"/>
                <w:sz w:val="24"/>
                <w:szCs w:val="24"/>
              </w:rPr>
              <w:t>Eelarve on</w:t>
            </w:r>
            <w:r w:rsidR="00B201AE">
              <w:rPr>
                <w:rFonts w:ascii="Times New Roman" w:hAnsi="Times New Roman" w:cs="Times New Roman"/>
                <w:color w:val="538135" w:themeColor="accent6" w:themeShade="BF"/>
                <w:sz w:val="24"/>
                <w:szCs w:val="24"/>
              </w:rPr>
              <w:t xml:space="preserve"> realistlik</w:t>
            </w:r>
            <w:r w:rsidRPr="00B758FC">
              <w:rPr>
                <w:rFonts w:ascii="Times New Roman" w:hAnsi="Times New Roman" w:cs="Times New Roman"/>
                <w:color w:val="538135" w:themeColor="accent6" w:themeShade="BF"/>
                <w:sz w:val="24"/>
                <w:szCs w:val="24"/>
              </w:rPr>
              <w:t>, st kulusid ei ole paisutatud ega alahinnatud. </w:t>
            </w:r>
            <w:r w:rsidR="00C1521A">
              <w:rPr>
                <w:rFonts w:ascii="Times New Roman" w:hAnsi="Times New Roman" w:cs="Times New Roman"/>
                <w:color w:val="538135" w:themeColor="accent6" w:themeShade="BF"/>
                <w:sz w:val="24"/>
                <w:szCs w:val="24"/>
              </w:rPr>
              <w:t>E</w:t>
            </w:r>
            <w:r w:rsidR="00C1521A" w:rsidRPr="00C1521A">
              <w:rPr>
                <w:rFonts w:ascii="Times New Roman" w:hAnsi="Times New Roman" w:cs="Times New Roman"/>
                <w:color w:val="538135" w:themeColor="accent6" w:themeShade="BF"/>
                <w:sz w:val="24"/>
                <w:szCs w:val="24"/>
              </w:rPr>
              <w:t xml:space="preserve">elarves ei esine põhjendamatuid kuluerinevusi (nt ebaproportsionaalselt suured või </w:t>
            </w:r>
            <w:r w:rsidR="00437F7A">
              <w:rPr>
                <w:rFonts w:ascii="Times New Roman" w:hAnsi="Times New Roman" w:cs="Times New Roman"/>
                <w:color w:val="538135" w:themeColor="accent6" w:themeShade="BF"/>
                <w:sz w:val="24"/>
                <w:szCs w:val="24"/>
              </w:rPr>
              <w:t>tegevustega seostamata</w:t>
            </w:r>
            <w:r w:rsidR="00C1521A" w:rsidRPr="00C1521A">
              <w:rPr>
                <w:rFonts w:ascii="Times New Roman" w:hAnsi="Times New Roman" w:cs="Times New Roman"/>
                <w:color w:val="538135" w:themeColor="accent6" w:themeShade="BF"/>
                <w:sz w:val="24"/>
                <w:szCs w:val="24"/>
              </w:rPr>
              <w:t xml:space="preserve"> kuluread) ning kulude kujunemine on taotluse andmete põhjal </w:t>
            </w:r>
            <w:r w:rsidR="00F6100F">
              <w:rPr>
                <w:rFonts w:ascii="Times New Roman" w:hAnsi="Times New Roman" w:cs="Times New Roman"/>
                <w:color w:val="538135" w:themeColor="accent6" w:themeShade="BF"/>
                <w:sz w:val="24"/>
                <w:szCs w:val="24"/>
              </w:rPr>
              <w:t>jälgi</w:t>
            </w:r>
            <w:r w:rsidR="00C1521A" w:rsidRPr="00C1521A">
              <w:rPr>
                <w:rFonts w:ascii="Times New Roman" w:hAnsi="Times New Roman" w:cs="Times New Roman"/>
                <w:color w:val="538135" w:themeColor="accent6" w:themeShade="BF"/>
                <w:sz w:val="24"/>
                <w:szCs w:val="24"/>
              </w:rPr>
              <w:t>tav.</w:t>
            </w:r>
          </w:p>
          <w:p w14:paraId="4C674D19" w14:textId="26F472F7" w:rsidR="00EB4256" w:rsidRPr="00B758FC" w:rsidRDefault="00EB4256" w:rsidP="00294D34">
            <w:pPr>
              <w:ind w:left="360"/>
              <w:rPr>
                <w:rFonts w:ascii="Times New Roman" w:hAnsi="Times New Roman" w:cs="Times New Roman"/>
                <w:color w:val="538135" w:themeColor="accent6" w:themeShade="BF"/>
                <w:sz w:val="24"/>
                <w:szCs w:val="24"/>
              </w:rPr>
            </w:pPr>
          </w:p>
          <w:p w14:paraId="337F05C4" w14:textId="285057B0" w:rsidR="00B758FC" w:rsidRDefault="00EB4256" w:rsidP="00B758FC">
            <w:pPr>
              <w:rPr>
                <w:rFonts w:ascii="Times New Roman" w:hAnsi="Times New Roman" w:cs="Times New Roman"/>
                <w:color w:val="538135" w:themeColor="accent6" w:themeShade="BF"/>
                <w:sz w:val="24"/>
                <w:szCs w:val="24"/>
              </w:rPr>
            </w:pPr>
            <w:r w:rsidRPr="00EB4256">
              <w:rPr>
                <w:rFonts w:ascii="Times New Roman" w:hAnsi="Times New Roman" w:cs="Times New Roman"/>
                <w:sz w:val="24"/>
                <w:szCs w:val="24"/>
              </w:rPr>
              <w:t> </w:t>
            </w:r>
            <w:r w:rsidR="00B758FC" w:rsidRPr="004A7E6B">
              <w:rPr>
                <w:rFonts w:ascii="Times New Roman" w:hAnsi="Times New Roman" w:cs="Times New Roman"/>
                <w:color w:val="538135" w:themeColor="accent6" w:themeShade="BF"/>
                <w:sz w:val="24"/>
                <w:szCs w:val="24"/>
              </w:rPr>
              <w:t xml:space="preserve">Hindeid antakse vahemikus </w:t>
            </w:r>
            <w:r w:rsidR="00B758FC">
              <w:rPr>
                <w:rFonts w:ascii="Times New Roman" w:hAnsi="Times New Roman" w:cs="Times New Roman"/>
                <w:color w:val="538135" w:themeColor="accent6" w:themeShade="BF"/>
                <w:sz w:val="24"/>
                <w:szCs w:val="24"/>
              </w:rPr>
              <w:t>4</w:t>
            </w:r>
            <w:r w:rsidR="00B758FC" w:rsidRPr="004A7E6B">
              <w:rPr>
                <w:rFonts w:ascii="Times New Roman" w:hAnsi="Times New Roman" w:cs="Times New Roman"/>
                <w:color w:val="538135" w:themeColor="accent6" w:themeShade="BF"/>
                <w:sz w:val="24"/>
                <w:szCs w:val="24"/>
              </w:rPr>
              <w:t>-2</w:t>
            </w:r>
            <w:r w:rsidR="00B758FC">
              <w:rPr>
                <w:rFonts w:ascii="Times New Roman" w:hAnsi="Times New Roman" w:cs="Times New Roman"/>
                <w:color w:val="538135" w:themeColor="accent6" w:themeShade="BF"/>
                <w:sz w:val="24"/>
                <w:szCs w:val="24"/>
              </w:rPr>
              <w:t>-0</w:t>
            </w:r>
          </w:p>
          <w:p w14:paraId="0ED566E5" w14:textId="5EB0E740" w:rsidR="0027652D" w:rsidRPr="0027652D" w:rsidRDefault="0027652D" w:rsidP="0027652D">
            <w:pPr>
              <w:rPr>
                <w:rFonts w:ascii="Times New Roman" w:hAnsi="Times New Roman" w:cs="Times New Roman"/>
                <w:color w:val="538135" w:themeColor="accent6" w:themeShade="BF"/>
                <w:sz w:val="24"/>
                <w:szCs w:val="24"/>
              </w:rPr>
            </w:pPr>
            <w:r w:rsidRPr="0027652D">
              <w:rPr>
                <w:rFonts w:ascii="Times New Roman" w:hAnsi="Times New Roman" w:cs="Times New Roman"/>
                <w:color w:val="538135" w:themeColor="accent6" w:themeShade="BF"/>
                <w:sz w:val="24"/>
                <w:szCs w:val="24"/>
              </w:rPr>
              <w:t>4 punti antakse, kui kõik</w:t>
            </w:r>
            <w:r w:rsidR="007B5FB7">
              <w:rPr>
                <w:rFonts w:ascii="Times New Roman" w:hAnsi="Times New Roman" w:cs="Times New Roman"/>
                <w:color w:val="538135" w:themeColor="accent6" w:themeShade="BF"/>
                <w:sz w:val="24"/>
                <w:szCs w:val="24"/>
              </w:rPr>
              <w:t xml:space="preserve"> </w:t>
            </w:r>
            <w:r w:rsidRPr="0027652D">
              <w:rPr>
                <w:rFonts w:ascii="Times New Roman" w:hAnsi="Times New Roman" w:cs="Times New Roman"/>
                <w:color w:val="538135" w:themeColor="accent6" w:themeShade="BF"/>
                <w:sz w:val="24"/>
                <w:szCs w:val="24"/>
              </w:rPr>
              <w:t>kriteeri</w:t>
            </w:r>
            <w:r w:rsidR="001C61F1">
              <w:rPr>
                <w:rFonts w:ascii="Times New Roman" w:hAnsi="Times New Roman" w:cs="Times New Roman"/>
                <w:color w:val="538135" w:themeColor="accent6" w:themeShade="BF"/>
                <w:sz w:val="24"/>
                <w:szCs w:val="24"/>
              </w:rPr>
              <w:t>umid</w:t>
            </w:r>
            <w:r w:rsidRPr="0027652D">
              <w:rPr>
                <w:rFonts w:ascii="Times New Roman" w:hAnsi="Times New Roman" w:cs="Times New Roman"/>
                <w:color w:val="538135" w:themeColor="accent6" w:themeShade="BF"/>
                <w:sz w:val="24"/>
                <w:szCs w:val="24"/>
              </w:rPr>
              <w:t xml:space="preserve"> on täidetud </w:t>
            </w:r>
          </w:p>
          <w:p w14:paraId="2BD90987" w14:textId="77777777" w:rsidR="0027652D" w:rsidRPr="0027652D" w:rsidRDefault="0027652D" w:rsidP="0027652D">
            <w:pPr>
              <w:rPr>
                <w:rFonts w:ascii="Times New Roman" w:hAnsi="Times New Roman" w:cs="Times New Roman"/>
                <w:color w:val="538135" w:themeColor="accent6" w:themeShade="BF"/>
                <w:sz w:val="24"/>
                <w:szCs w:val="24"/>
              </w:rPr>
            </w:pPr>
            <w:r w:rsidRPr="0027652D">
              <w:rPr>
                <w:rFonts w:ascii="Times New Roman" w:hAnsi="Times New Roman" w:cs="Times New Roman"/>
                <w:color w:val="538135" w:themeColor="accent6" w:themeShade="BF"/>
                <w:sz w:val="24"/>
                <w:szCs w:val="24"/>
              </w:rPr>
              <w:t>2 punti antakse, kui üks kriteerium on täitmata </w:t>
            </w:r>
          </w:p>
          <w:p w14:paraId="404F4B92" w14:textId="77777777" w:rsidR="0027652D" w:rsidRPr="0027652D" w:rsidRDefault="0027652D" w:rsidP="0027652D">
            <w:pPr>
              <w:rPr>
                <w:rFonts w:ascii="Times New Roman" w:hAnsi="Times New Roman" w:cs="Times New Roman"/>
                <w:color w:val="538135" w:themeColor="accent6" w:themeShade="BF"/>
                <w:sz w:val="24"/>
                <w:szCs w:val="24"/>
              </w:rPr>
            </w:pPr>
            <w:r w:rsidRPr="0027652D">
              <w:rPr>
                <w:rFonts w:ascii="Times New Roman" w:hAnsi="Times New Roman" w:cs="Times New Roman"/>
                <w:color w:val="538135" w:themeColor="accent6" w:themeShade="BF"/>
                <w:sz w:val="24"/>
                <w:szCs w:val="24"/>
              </w:rPr>
              <w:t>0 punkti antakse kui kaks või enam kriteeriumi on täitmata </w:t>
            </w:r>
          </w:p>
          <w:p w14:paraId="64452CF5" w14:textId="59346E99" w:rsidR="00043CD4" w:rsidRPr="007246DC" w:rsidRDefault="00043CD4">
            <w:pPr>
              <w:rPr>
                <w:rFonts w:ascii="Times New Roman" w:hAnsi="Times New Roman" w:cs="Times New Roman"/>
                <w:sz w:val="24"/>
                <w:szCs w:val="24"/>
              </w:rPr>
            </w:pPr>
          </w:p>
        </w:tc>
        <w:tc>
          <w:tcPr>
            <w:tcW w:w="1417" w:type="dxa"/>
          </w:tcPr>
          <w:p w14:paraId="4CDAA2CC" w14:textId="77777777" w:rsidR="00741F56" w:rsidRPr="007246DC" w:rsidRDefault="00741F56">
            <w:pPr>
              <w:rPr>
                <w:rFonts w:ascii="Times New Roman" w:hAnsi="Times New Roman" w:cs="Times New Roman"/>
                <w:sz w:val="24"/>
                <w:szCs w:val="24"/>
              </w:rPr>
            </w:pPr>
            <w:r>
              <w:rPr>
                <w:rFonts w:ascii="Times New Roman" w:hAnsi="Times New Roman" w:cs="Times New Roman"/>
                <w:sz w:val="24"/>
                <w:szCs w:val="24"/>
              </w:rPr>
              <w:t>4</w:t>
            </w:r>
          </w:p>
        </w:tc>
        <w:tc>
          <w:tcPr>
            <w:tcW w:w="1129" w:type="dxa"/>
          </w:tcPr>
          <w:p w14:paraId="7AA4463F" w14:textId="77777777" w:rsidR="00741F56" w:rsidRPr="007246DC" w:rsidRDefault="00741F56">
            <w:pPr>
              <w:rPr>
                <w:rFonts w:ascii="Times New Roman" w:hAnsi="Times New Roman" w:cs="Times New Roman"/>
                <w:sz w:val="24"/>
                <w:szCs w:val="24"/>
              </w:rPr>
            </w:pPr>
          </w:p>
        </w:tc>
      </w:tr>
      <w:tr w:rsidR="00741F56" w:rsidRPr="007246DC" w14:paraId="4F866057" w14:textId="77777777" w:rsidTr="49B752D2">
        <w:tc>
          <w:tcPr>
            <w:tcW w:w="9062" w:type="dxa"/>
            <w:gridSpan w:val="3"/>
          </w:tcPr>
          <w:p w14:paraId="10DA8762" w14:textId="77777777" w:rsidR="00741F56" w:rsidRDefault="00741F56">
            <w:pPr>
              <w:rPr>
                <w:rFonts w:ascii="Times New Roman" w:hAnsi="Times New Roman" w:cs="Times New Roman"/>
                <w:sz w:val="24"/>
                <w:szCs w:val="24"/>
              </w:rPr>
            </w:pPr>
            <w:r>
              <w:rPr>
                <w:rFonts w:ascii="Times New Roman" w:hAnsi="Times New Roman" w:cs="Times New Roman"/>
                <w:sz w:val="24"/>
                <w:szCs w:val="24"/>
              </w:rPr>
              <w:t>Selgitus punkti 3.1 hinnangu kohta</w:t>
            </w:r>
          </w:p>
          <w:p w14:paraId="2A8871E6" w14:textId="77777777" w:rsidR="00741F56" w:rsidRPr="007246DC" w:rsidRDefault="00741F56">
            <w:pPr>
              <w:rPr>
                <w:rFonts w:ascii="Times New Roman" w:hAnsi="Times New Roman" w:cs="Times New Roman"/>
                <w:sz w:val="24"/>
                <w:szCs w:val="24"/>
              </w:rPr>
            </w:pPr>
          </w:p>
        </w:tc>
      </w:tr>
      <w:tr w:rsidR="00741F56" w:rsidRPr="007246DC" w14:paraId="4062B9F8" w14:textId="77777777" w:rsidTr="009A3001">
        <w:tc>
          <w:tcPr>
            <w:tcW w:w="6516" w:type="dxa"/>
          </w:tcPr>
          <w:p w14:paraId="712AD700" w14:textId="77777777" w:rsidR="00741F56" w:rsidRDefault="00741F56">
            <w:pPr>
              <w:rPr>
                <w:rFonts w:ascii="Times New Roman" w:hAnsi="Times New Roman" w:cs="Times New Roman"/>
                <w:sz w:val="24"/>
                <w:szCs w:val="24"/>
              </w:rPr>
            </w:pPr>
            <w:r w:rsidRPr="785AA7D0">
              <w:rPr>
                <w:rFonts w:ascii="Times New Roman" w:hAnsi="Times New Roman" w:cs="Times New Roman"/>
                <w:sz w:val="24"/>
                <w:szCs w:val="24"/>
              </w:rPr>
              <w:t>3.2. Hinnatakse projekti konkreetsete tegevuste kuluefektiivsust, sh kavandatud kulutuste vajalikkust, põhjendatust ja mõistlikkust projekti rakendamise seisukohast</w:t>
            </w:r>
          </w:p>
          <w:p w14:paraId="33479BEF" w14:textId="77777777" w:rsidR="00B74EE2" w:rsidRDefault="00B74EE2">
            <w:pPr>
              <w:rPr>
                <w:rFonts w:ascii="Times New Roman" w:hAnsi="Times New Roman" w:cs="Times New Roman"/>
                <w:sz w:val="24"/>
                <w:szCs w:val="24"/>
              </w:rPr>
            </w:pPr>
            <w:r w:rsidRPr="785AA7D0">
              <w:rPr>
                <w:rFonts w:ascii="Times New Roman" w:hAnsi="Times New Roman" w:cs="Times New Roman"/>
                <w:sz w:val="24"/>
                <w:szCs w:val="24"/>
              </w:rPr>
              <w:lastRenderedPageBreak/>
              <w:t xml:space="preserve">(e-toetuse taotlusvormi </w:t>
            </w:r>
            <w:r w:rsidR="0013423E" w:rsidRPr="785AA7D0">
              <w:rPr>
                <w:rFonts w:ascii="Times New Roman" w:hAnsi="Times New Roman" w:cs="Times New Roman"/>
                <w:sz w:val="24"/>
                <w:szCs w:val="24"/>
              </w:rPr>
              <w:t>„</w:t>
            </w:r>
            <w:r w:rsidRPr="785AA7D0">
              <w:rPr>
                <w:rFonts w:ascii="Times New Roman" w:hAnsi="Times New Roman" w:cs="Times New Roman"/>
                <w:sz w:val="24"/>
                <w:szCs w:val="24"/>
              </w:rPr>
              <w:t>sisu</w:t>
            </w:r>
            <w:r w:rsidR="0013423E" w:rsidRPr="785AA7D0">
              <w:rPr>
                <w:rFonts w:ascii="Times New Roman" w:hAnsi="Times New Roman" w:cs="Times New Roman"/>
                <w:sz w:val="24"/>
                <w:szCs w:val="24"/>
              </w:rPr>
              <w:t>“</w:t>
            </w:r>
            <w:r w:rsidRPr="785AA7D0">
              <w:rPr>
                <w:rFonts w:ascii="Times New Roman" w:hAnsi="Times New Roman" w:cs="Times New Roman"/>
                <w:sz w:val="24"/>
                <w:szCs w:val="24"/>
              </w:rPr>
              <w:t xml:space="preserve"> alajaotuse andmeväl</w:t>
            </w:r>
            <w:r w:rsidR="2E01D47A" w:rsidRPr="785AA7D0">
              <w:rPr>
                <w:rFonts w:ascii="Times New Roman" w:hAnsi="Times New Roman" w:cs="Times New Roman"/>
                <w:sz w:val="24"/>
                <w:szCs w:val="24"/>
              </w:rPr>
              <w:t>i</w:t>
            </w:r>
            <w:r w:rsidRPr="785AA7D0">
              <w:rPr>
                <w:rFonts w:ascii="Times New Roman" w:hAnsi="Times New Roman" w:cs="Times New Roman"/>
                <w:sz w:val="24"/>
                <w:szCs w:val="24"/>
              </w:rPr>
              <w:t xml:space="preserve"> </w:t>
            </w:r>
            <w:r w:rsidR="000B0D5E" w:rsidRPr="785AA7D0">
              <w:rPr>
                <w:rFonts w:ascii="Times New Roman" w:hAnsi="Times New Roman" w:cs="Times New Roman"/>
                <w:sz w:val="24"/>
                <w:szCs w:val="24"/>
              </w:rPr>
              <w:t xml:space="preserve">„olemasolev olukord ja ülevaade projekti vajalikkusest“, „tegevused“ </w:t>
            </w:r>
            <w:r w:rsidR="000A242A" w:rsidRPr="785AA7D0">
              <w:rPr>
                <w:rFonts w:ascii="Times New Roman" w:hAnsi="Times New Roman" w:cs="Times New Roman"/>
                <w:sz w:val="24"/>
                <w:szCs w:val="24"/>
              </w:rPr>
              <w:t xml:space="preserve">leht </w:t>
            </w:r>
            <w:r w:rsidR="000B0D5E" w:rsidRPr="785AA7D0">
              <w:rPr>
                <w:rFonts w:ascii="Times New Roman" w:hAnsi="Times New Roman" w:cs="Times New Roman"/>
                <w:sz w:val="24"/>
                <w:szCs w:val="24"/>
              </w:rPr>
              <w:t>ja „eelarve“</w:t>
            </w:r>
            <w:r w:rsidR="000A242A" w:rsidRPr="785AA7D0">
              <w:rPr>
                <w:rFonts w:ascii="Times New Roman" w:hAnsi="Times New Roman" w:cs="Times New Roman"/>
                <w:sz w:val="24"/>
                <w:szCs w:val="24"/>
              </w:rPr>
              <w:t xml:space="preserve"> leht</w:t>
            </w:r>
            <w:r w:rsidR="000B0D5E" w:rsidRPr="785AA7D0">
              <w:rPr>
                <w:rFonts w:ascii="Times New Roman" w:hAnsi="Times New Roman" w:cs="Times New Roman"/>
                <w:sz w:val="24"/>
                <w:szCs w:val="24"/>
              </w:rPr>
              <w:t>)</w:t>
            </w:r>
          </w:p>
          <w:p w14:paraId="16DC67F4" w14:textId="77777777" w:rsidR="0027652D" w:rsidRDefault="0027652D">
            <w:pPr>
              <w:rPr>
                <w:rFonts w:ascii="Times New Roman" w:hAnsi="Times New Roman" w:cs="Times New Roman"/>
                <w:sz w:val="24"/>
                <w:szCs w:val="24"/>
              </w:rPr>
            </w:pPr>
          </w:p>
          <w:p w14:paraId="497EFDED" w14:textId="3F059DB0" w:rsidR="00A13B6C" w:rsidRPr="00A13B6C" w:rsidRDefault="00A13B6C">
            <w:pPr>
              <w:rPr>
                <w:rFonts w:ascii="Times New Roman" w:hAnsi="Times New Roman" w:cs="Times New Roman"/>
                <w:color w:val="538135" w:themeColor="accent6" w:themeShade="BF"/>
                <w:sz w:val="24"/>
                <w:szCs w:val="24"/>
              </w:rPr>
            </w:pPr>
            <w:r w:rsidRPr="00A13B6C">
              <w:rPr>
                <w:rFonts w:ascii="Times New Roman" w:hAnsi="Times New Roman" w:cs="Times New Roman"/>
                <w:color w:val="538135" w:themeColor="accent6" w:themeShade="BF"/>
                <w:sz w:val="24"/>
                <w:szCs w:val="24"/>
              </w:rPr>
              <w:t>Hindamiskriteeriumid</w:t>
            </w:r>
          </w:p>
          <w:p w14:paraId="57F23EDE" w14:textId="0797B619" w:rsidR="00A13B6C" w:rsidRPr="00A13B6C" w:rsidRDefault="00A13B6C" w:rsidP="00A13B6C">
            <w:pPr>
              <w:numPr>
                <w:ilvl w:val="0"/>
                <w:numId w:val="24"/>
              </w:numPr>
              <w:rPr>
                <w:rFonts w:ascii="Times New Roman" w:hAnsi="Times New Roman" w:cs="Times New Roman"/>
                <w:color w:val="538135" w:themeColor="accent6" w:themeShade="BF"/>
                <w:sz w:val="24"/>
                <w:szCs w:val="24"/>
              </w:rPr>
            </w:pPr>
            <w:r w:rsidRPr="00A13B6C">
              <w:rPr>
                <w:rFonts w:ascii="Times New Roman" w:hAnsi="Times New Roman" w:cs="Times New Roman"/>
                <w:color w:val="538135" w:themeColor="accent6" w:themeShade="BF"/>
                <w:sz w:val="24"/>
                <w:szCs w:val="24"/>
              </w:rPr>
              <w:t>Kavandatud kulutused on konkreetsete tegevuste elluviimiseks vajalikud ja põhjendatud. </w:t>
            </w:r>
          </w:p>
          <w:p w14:paraId="0362A9A9" w14:textId="05FC0B5A" w:rsidR="00A13B6C" w:rsidRPr="006B2366" w:rsidRDefault="00A13B6C" w:rsidP="00854629">
            <w:pPr>
              <w:numPr>
                <w:ilvl w:val="0"/>
                <w:numId w:val="25"/>
              </w:numPr>
              <w:rPr>
                <w:rFonts w:ascii="Times New Roman" w:hAnsi="Times New Roman" w:cs="Times New Roman"/>
                <w:color w:val="538135" w:themeColor="accent6" w:themeShade="BF"/>
                <w:sz w:val="24"/>
                <w:szCs w:val="24"/>
              </w:rPr>
            </w:pPr>
            <w:r w:rsidRPr="006B2366">
              <w:rPr>
                <w:rFonts w:ascii="Times New Roman" w:hAnsi="Times New Roman" w:cs="Times New Roman"/>
                <w:color w:val="538135" w:themeColor="accent6" w:themeShade="BF"/>
                <w:sz w:val="24"/>
                <w:szCs w:val="24"/>
              </w:rPr>
              <w:t xml:space="preserve">Konkreetsete tegevuste eelarve kujunemine on </w:t>
            </w:r>
            <w:r w:rsidR="000F0954" w:rsidRPr="006B2366">
              <w:rPr>
                <w:rFonts w:ascii="Times New Roman" w:hAnsi="Times New Roman" w:cs="Times New Roman"/>
                <w:color w:val="538135" w:themeColor="accent6" w:themeShade="BF"/>
                <w:sz w:val="24"/>
                <w:szCs w:val="24"/>
              </w:rPr>
              <w:t xml:space="preserve"> </w:t>
            </w:r>
            <w:r w:rsidR="00854629" w:rsidRPr="006B2366">
              <w:rPr>
                <w:rFonts w:ascii="Times New Roman" w:hAnsi="Times New Roman" w:cs="Times New Roman"/>
                <w:color w:val="538135" w:themeColor="accent6" w:themeShade="BF"/>
                <w:sz w:val="24"/>
                <w:szCs w:val="24"/>
              </w:rPr>
              <w:t>p</w:t>
            </w:r>
            <w:r w:rsidR="000F0954" w:rsidRPr="006B2366">
              <w:rPr>
                <w:rFonts w:ascii="Times New Roman" w:hAnsi="Times New Roman" w:cs="Times New Roman"/>
                <w:color w:val="538135" w:themeColor="accent6" w:themeShade="BF"/>
                <w:sz w:val="24"/>
                <w:szCs w:val="24"/>
              </w:rPr>
              <w:t>õhjendatud</w:t>
            </w:r>
            <w:r w:rsidR="00854629" w:rsidRPr="006B2366">
              <w:rPr>
                <w:rFonts w:ascii="Times New Roman" w:hAnsi="Times New Roman" w:cs="Times New Roman"/>
                <w:color w:val="538135" w:themeColor="accent6" w:themeShade="BF"/>
                <w:sz w:val="24"/>
                <w:szCs w:val="24"/>
              </w:rPr>
              <w:t>, kulude sisu ja kujunemise loogika on eelarvest ja taotluse andmetest jälgitav</w:t>
            </w:r>
            <w:r w:rsidR="00C11C50" w:rsidRPr="006B2366">
              <w:rPr>
                <w:rFonts w:ascii="Times New Roman" w:hAnsi="Times New Roman" w:cs="Times New Roman"/>
                <w:color w:val="538135" w:themeColor="accent6" w:themeShade="BF"/>
                <w:sz w:val="24"/>
                <w:szCs w:val="24"/>
              </w:rPr>
              <w:t>.</w:t>
            </w:r>
          </w:p>
          <w:p w14:paraId="2314D997" w14:textId="58132B74" w:rsidR="0027652D" w:rsidRPr="00C8490A" w:rsidRDefault="00A13B6C" w:rsidP="00C8490A">
            <w:pPr>
              <w:numPr>
                <w:ilvl w:val="0"/>
                <w:numId w:val="26"/>
              </w:numPr>
              <w:rPr>
                <w:rFonts w:ascii="Times New Roman" w:hAnsi="Times New Roman" w:cs="Times New Roman"/>
                <w:sz w:val="24"/>
                <w:szCs w:val="24"/>
              </w:rPr>
            </w:pPr>
            <w:r w:rsidRPr="006B2366">
              <w:rPr>
                <w:rFonts w:ascii="Times New Roman" w:hAnsi="Times New Roman" w:cs="Times New Roman"/>
                <w:color w:val="538135" w:themeColor="accent6" w:themeShade="BF"/>
                <w:sz w:val="24"/>
                <w:szCs w:val="24"/>
              </w:rPr>
              <w:t>Planeeritud tegevuste</w:t>
            </w:r>
            <w:r w:rsidR="00AF1EC9" w:rsidRPr="006B2366">
              <w:rPr>
                <w:rFonts w:ascii="Times New Roman" w:hAnsi="Times New Roman" w:cs="Times New Roman"/>
                <w:color w:val="538135" w:themeColor="accent6" w:themeShade="BF"/>
                <w:sz w:val="24"/>
                <w:szCs w:val="24"/>
              </w:rPr>
              <w:t>, nende kulu</w:t>
            </w:r>
            <w:r w:rsidR="00601D73" w:rsidRPr="006B2366">
              <w:rPr>
                <w:rFonts w:ascii="Times New Roman" w:hAnsi="Times New Roman" w:cs="Times New Roman"/>
                <w:color w:val="538135" w:themeColor="accent6" w:themeShade="BF"/>
                <w:sz w:val="24"/>
                <w:szCs w:val="24"/>
              </w:rPr>
              <w:t>de</w:t>
            </w:r>
            <w:r w:rsidRPr="006B2366">
              <w:rPr>
                <w:rFonts w:ascii="Times New Roman" w:hAnsi="Times New Roman" w:cs="Times New Roman"/>
                <w:color w:val="538135" w:themeColor="accent6" w:themeShade="BF"/>
                <w:sz w:val="24"/>
                <w:szCs w:val="24"/>
              </w:rPr>
              <w:t> ja olemasoleva olukorra analüüsi</w:t>
            </w:r>
            <w:r w:rsidR="00CF69E8" w:rsidRPr="006B2366">
              <w:rPr>
                <w:rFonts w:ascii="Times New Roman" w:hAnsi="Times New Roman" w:cs="Times New Roman"/>
                <w:color w:val="538135" w:themeColor="accent6" w:themeShade="BF"/>
                <w:sz w:val="24"/>
                <w:szCs w:val="24"/>
              </w:rPr>
              <w:t xml:space="preserve"> vaheline seos</w:t>
            </w:r>
            <w:r w:rsidRPr="006B2366">
              <w:rPr>
                <w:rFonts w:ascii="Times New Roman" w:hAnsi="Times New Roman" w:cs="Times New Roman"/>
                <w:color w:val="538135" w:themeColor="accent6" w:themeShade="BF"/>
                <w:sz w:val="24"/>
                <w:szCs w:val="24"/>
              </w:rPr>
              <w:t> </w:t>
            </w:r>
            <w:r w:rsidR="00701358" w:rsidRPr="006B2366">
              <w:rPr>
                <w:rFonts w:ascii="Times New Roman" w:hAnsi="Times New Roman" w:cs="Times New Roman"/>
                <w:color w:val="538135" w:themeColor="accent6" w:themeShade="BF"/>
                <w:sz w:val="24"/>
                <w:szCs w:val="24"/>
              </w:rPr>
              <w:t>o</w:t>
            </w:r>
            <w:r w:rsidR="00EE12E1" w:rsidRPr="006B2366">
              <w:rPr>
                <w:rFonts w:ascii="Times New Roman" w:hAnsi="Times New Roman" w:cs="Times New Roman"/>
                <w:color w:val="538135" w:themeColor="accent6" w:themeShade="BF"/>
                <w:sz w:val="24"/>
                <w:szCs w:val="24"/>
              </w:rPr>
              <w:t xml:space="preserve">n </w:t>
            </w:r>
            <w:r w:rsidR="00A24579" w:rsidRPr="006B2366">
              <w:rPr>
                <w:rFonts w:ascii="Times New Roman" w:hAnsi="Times New Roman" w:cs="Times New Roman"/>
                <w:color w:val="538135" w:themeColor="accent6" w:themeShade="BF"/>
                <w:sz w:val="24"/>
                <w:szCs w:val="24"/>
              </w:rPr>
              <w:t xml:space="preserve">jälgitav </w:t>
            </w:r>
            <w:r w:rsidR="00EE12E1" w:rsidRPr="006B2366">
              <w:rPr>
                <w:rFonts w:ascii="Times New Roman" w:hAnsi="Times New Roman" w:cs="Times New Roman"/>
                <w:color w:val="538135" w:themeColor="accent6" w:themeShade="BF"/>
                <w:sz w:val="24"/>
                <w:szCs w:val="24"/>
              </w:rPr>
              <w:t xml:space="preserve">ning </w:t>
            </w:r>
            <w:r w:rsidR="00E0334F" w:rsidRPr="006B2366">
              <w:rPr>
                <w:rFonts w:ascii="Times New Roman" w:hAnsi="Times New Roman" w:cs="Times New Roman"/>
                <w:color w:val="538135" w:themeColor="accent6" w:themeShade="BF"/>
                <w:sz w:val="24"/>
                <w:szCs w:val="24"/>
              </w:rPr>
              <w:t xml:space="preserve">tegevustele planeeritud </w:t>
            </w:r>
            <w:r w:rsidR="00EE12E1" w:rsidRPr="006B2366">
              <w:rPr>
                <w:rFonts w:ascii="Times New Roman" w:hAnsi="Times New Roman" w:cs="Times New Roman"/>
                <w:color w:val="538135" w:themeColor="accent6" w:themeShade="BF"/>
                <w:sz w:val="24"/>
                <w:szCs w:val="24"/>
              </w:rPr>
              <w:t xml:space="preserve">kulud </w:t>
            </w:r>
            <w:r w:rsidR="00E0334F" w:rsidRPr="006B2366">
              <w:rPr>
                <w:rFonts w:ascii="Times New Roman" w:hAnsi="Times New Roman" w:cs="Times New Roman"/>
                <w:color w:val="538135" w:themeColor="accent6" w:themeShade="BF"/>
                <w:sz w:val="24"/>
                <w:szCs w:val="24"/>
              </w:rPr>
              <w:t xml:space="preserve">on põhjendatud </w:t>
            </w:r>
            <w:r w:rsidR="00EE12E1" w:rsidRPr="006B2366">
              <w:rPr>
                <w:rFonts w:ascii="Times New Roman" w:hAnsi="Times New Roman" w:cs="Times New Roman"/>
                <w:color w:val="538135" w:themeColor="accent6" w:themeShade="BF"/>
                <w:sz w:val="24"/>
                <w:szCs w:val="24"/>
              </w:rPr>
              <w:t>projekti vajalikkuse kirjelduses esitatud probleemi lahendamis</w:t>
            </w:r>
            <w:r w:rsidR="00332247" w:rsidRPr="006B2366">
              <w:rPr>
                <w:rFonts w:ascii="Times New Roman" w:hAnsi="Times New Roman" w:cs="Times New Roman"/>
                <w:color w:val="538135" w:themeColor="accent6" w:themeShade="BF"/>
                <w:sz w:val="24"/>
                <w:szCs w:val="24"/>
              </w:rPr>
              <w:t>ega</w:t>
            </w:r>
            <w:r w:rsidR="00C11C50" w:rsidRPr="006B2366">
              <w:rPr>
                <w:rFonts w:ascii="Times New Roman" w:hAnsi="Times New Roman" w:cs="Times New Roman"/>
                <w:color w:val="538135" w:themeColor="accent6" w:themeShade="BF"/>
                <w:sz w:val="24"/>
                <w:szCs w:val="24"/>
              </w:rPr>
              <w:t>.</w:t>
            </w:r>
            <w:r w:rsidR="00332247" w:rsidRPr="006B2366">
              <w:rPr>
                <w:rFonts w:ascii="Times New Roman" w:hAnsi="Times New Roman" w:cs="Times New Roman"/>
                <w:color w:val="538135" w:themeColor="accent6" w:themeShade="BF"/>
                <w:sz w:val="24"/>
                <w:szCs w:val="24"/>
              </w:rPr>
              <w:t xml:space="preserve"> </w:t>
            </w:r>
            <w:r w:rsidRPr="00C8490A">
              <w:rPr>
                <w:rFonts w:ascii="Times New Roman" w:hAnsi="Times New Roman" w:cs="Times New Roman"/>
                <w:color w:val="538135" w:themeColor="accent6" w:themeShade="BF"/>
                <w:sz w:val="24"/>
                <w:szCs w:val="24"/>
              </w:rPr>
              <w:t>.</w:t>
            </w:r>
          </w:p>
          <w:p w14:paraId="07242177" w14:textId="77777777" w:rsidR="00A13B6C" w:rsidRDefault="00A13B6C" w:rsidP="00A13B6C">
            <w:pPr>
              <w:rPr>
                <w:rFonts w:ascii="Times New Roman" w:hAnsi="Times New Roman" w:cs="Times New Roman"/>
                <w:color w:val="538135" w:themeColor="accent6" w:themeShade="BF"/>
                <w:sz w:val="24"/>
                <w:szCs w:val="24"/>
              </w:rPr>
            </w:pPr>
            <w:r w:rsidRPr="004A7E6B">
              <w:rPr>
                <w:rFonts w:ascii="Times New Roman" w:hAnsi="Times New Roman" w:cs="Times New Roman"/>
                <w:color w:val="538135" w:themeColor="accent6" w:themeShade="BF"/>
                <w:sz w:val="24"/>
                <w:szCs w:val="24"/>
              </w:rPr>
              <w:t xml:space="preserve">Hindeid antakse vahemikus </w:t>
            </w:r>
            <w:r>
              <w:rPr>
                <w:rFonts w:ascii="Times New Roman" w:hAnsi="Times New Roman" w:cs="Times New Roman"/>
                <w:color w:val="538135" w:themeColor="accent6" w:themeShade="BF"/>
                <w:sz w:val="24"/>
                <w:szCs w:val="24"/>
              </w:rPr>
              <w:t>4</w:t>
            </w:r>
            <w:r w:rsidRPr="004A7E6B">
              <w:rPr>
                <w:rFonts w:ascii="Times New Roman" w:hAnsi="Times New Roman" w:cs="Times New Roman"/>
                <w:color w:val="538135" w:themeColor="accent6" w:themeShade="BF"/>
                <w:sz w:val="24"/>
                <w:szCs w:val="24"/>
              </w:rPr>
              <w:t>-2</w:t>
            </w:r>
            <w:r>
              <w:rPr>
                <w:rFonts w:ascii="Times New Roman" w:hAnsi="Times New Roman" w:cs="Times New Roman"/>
                <w:color w:val="538135" w:themeColor="accent6" w:themeShade="BF"/>
                <w:sz w:val="24"/>
                <w:szCs w:val="24"/>
              </w:rPr>
              <w:t>-0</w:t>
            </w:r>
          </w:p>
          <w:p w14:paraId="1024778C" w14:textId="77777777" w:rsidR="00A13B6C" w:rsidRPr="0027652D" w:rsidRDefault="00A13B6C" w:rsidP="00A13B6C">
            <w:pPr>
              <w:rPr>
                <w:rFonts w:ascii="Times New Roman" w:hAnsi="Times New Roman" w:cs="Times New Roman"/>
                <w:color w:val="538135" w:themeColor="accent6" w:themeShade="BF"/>
                <w:sz w:val="24"/>
                <w:szCs w:val="24"/>
              </w:rPr>
            </w:pPr>
            <w:r w:rsidRPr="0027652D">
              <w:rPr>
                <w:rFonts w:ascii="Times New Roman" w:hAnsi="Times New Roman" w:cs="Times New Roman"/>
                <w:color w:val="538135" w:themeColor="accent6" w:themeShade="BF"/>
                <w:sz w:val="24"/>
                <w:szCs w:val="24"/>
              </w:rPr>
              <w:t>4 punti antakse, kui kõik kriteeriumid on täidetud </w:t>
            </w:r>
          </w:p>
          <w:p w14:paraId="620AFADE" w14:textId="77777777" w:rsidR="00A13B6C" w:rsidRPr="0027652D" w:rsidRDefault="00A13B6C" w:rsidP="00A13B6C">
            <w:pPr>
              <w:rPr>
                <w:rFonts w:ascii="Times New Roman" w:hAnsi="Times New Roman" w:cs="Times New Roman"/>
                <w:color w:val="538135" w:themeColor="accent6" w:themeShade="BF"/>
                <w:sz w:val="24"/>
                <w:szCs w:val="24"/>
              </w:rPr>
            </w:pPr>
            <w:r w:rsidRPr="0027652D">
              <w:rPr>
                <w:rFonts w:ascii="Times New Roman" w:hAnsi="Times New Roman" w:cs="Times New Roman"/>
                <w:color w:val="538135" w:themeColor="accent6" w:themeShade="BF"/>
                <w:sz w:val="24"/>
                <w:szCs w:val="24"/>
              </w:rPr>
              <w:t>2 punti antakse, kui üks kriteerium on täitmata </w:t>
            </w:r>
          </w:p>
          <w:p w14:paraId="5A46FBA7" w14:textId="77777777" w:rsidR="00A13B6C" w:rsidRPr="0027652D" w:rsidRDefault="00A13B6C" w:rsidP="00A13B6C">
            <w:pPr>
              <w:rPr>
                <w:rFonts w:ascii="Times New Roman" w:hAnsi="Times New Roman" w:cs="Times New Roman"/>
                <w:color w:val="538135" w:themeColor="accent6" w:themeShade="BF"/>
                <w:sz w:val="24"/>
                <w:szCs w:val="24"/>
              </w:rPr>
            </w:pPr>
            <w:r w:rsidRPr="0027652D">
              <w:rPr>
                <w:rFonts w:ascii="Times New Roman" w:hAnsi="Times New Roman" w:cs="Times New Roman"/>
                <w:color w:val="538135" w:themeColor="accent6" w:themeShade="BF"/>
                <w:sz w:val="24"/>
                <w:szCs w:val="24"/>
              </w:rPr>
              <w:t>0 punkti antakse kui kaks või enam kriteeriumi on täitmata </w:t>
            </w:r>
          </w:p>
          <w:p w14:paraId="1386FC56" w14:textId="77777777" w:rsidR="00A13B6C" w:rsidRPr="007246DC" w:rsidRDefault="00A13B6C">
            <w:pPr>
              <w:rPr>
                <w:rFonts w:ascii="Times New Roman" w:hAnsi="Times New Roman" w:cs="Times New Roman"/>
                <w:sz w:val="24"/>
                <w:szCs w:val="24"/>
              </w:rPr>
            </w:pPr>
          </w:p>
        </w:tc>
        <w:tc>
          <w:tcPr>
            <w:tcW w:w="1417" w:type="dxa"/>
          </w:tcPr>
          <w:p w14:paraId="3C8B20EC" w14:textId="77777777" w:rsidR="00741F56" w:rsidRPr="007246DC" w:rsidRDefault="00741F56">
            <w:pPr>
              <w:rPr>
                <w:rFonts w:ascii="Times New Roman" w:hAnsi="Times New Roman" w:cs="Times New Roman"/>
                <w:sz w:val="24"/>
                <w:szCs w:val="24"/>
              </w:rPr>
            </w:pPr>
            <w:r>
              <w:rPr>
                <w:rFonts w:ascii="Times New Roman" w:hAnsi="Times New Roman" w:cs="Times New Roman"/>
                <w:sz w:val="24"/>
                <w:szCs w:val="24"/>
              </w:rPr>
              <w:lastRenderedPageBreak/>
              <w:t>4</w:t>
            </w:r>
          </w:p>
        </w:tc>
        <w:tc>
          <w:tcPr>
            <w:tcW w:w="1129" w:type="dxa"/>
          </w:tcPr>
          <w:p w14:paraId="407AC19F" w14:textId="77777777" w:rsidR="00741F56" w:rsidRPr="007246DC" w:rsidRDefault="00741F56">
            <w:pPr>
              <w:rPr>
                <w:rFonts w:ascii="Times New Roman" w:hAnsi="Times New Roman" w:cs="Times New Roman"/>
                <w:sz w:val="24"/>
                <w:szCs w:val="24"/>
              </w:rPr>
            </w:pPr>
          </w:p>
        </w:tc>
      </w:tr>
      <w:tr w:rsidR="00741F56" w:rsidRPr="007246DC" w14:paraId="1F23F399" w14:textId="77777777" w:rsidTr="49B752D2">
        <w:tc>
          <w:tcPr>
            <w:tcW w:w="9062" w:type="dxa"/>
            <w:gridSpan w:val="3"/>
          </w:tcPr>
          <w:p w14:paraId="26852454" w14:textId="77777777" w:rsidR="00741F56" w:rsidRDefault="00741F56">
            <w:pPr>
              <w:rPr>
                <w:rFonts w:ascii="Times New Roman" w:hAnsi="Times New Roman" w:cs="Times New Roman"/>
                <w:sz w:val="24"/>
                <w:szCs w:val="24"/>
              </w:rPr>
            </w:pPr>
            <w:r>
              <w:rPr>
                <w:rFonts w:ascii="Times New Roman" w:hAnsi="Times New Roman" w:cs="Times New Roman"/>
                <w:sz w:val="24"/>
                <w:szCs w:val="24"/>
              </w:rPr>
              <w:lastRenderedPageBreak/>
              <w:t>Selgitus punkti 3.2 hinnangu kohta</w:t>
            </w:r>
          </w:p>
          <w:p w14:paraId="5CCF7E0F" w14:textId="77777777" w:rsidR="00741F56" w:rsidRPr="007246DC" w:rsidRDefault="00741F56">
            <w:pPr>
              <w:rPr>
                <w:rFonts w:ascii="Times New Roman" w:hAnsi="Times New Roman" w:cs="Times New Roman"/>
                <w:sz w:val="24"/>
                <w:szCs w:val="24"/>
              </w:rPr>
            </w:pPr>
          </w:p>
        </w:tc>
      </w:tr>
      <w:tr w:rsidR="00741F56" w:rsidRPr="007246DC" w14:paraId="7DF85D1B" w14:textId="77777777" w:rsidTr="009A3001">
        <w:tc>
          <w:tcPr>
            <w:tcW w:w="6516" w:type="dxa"/>
          </w:tcPr>
          <w:p w14:paraId="4144E882" w14:textId="77777777" w:rsidR="00741F56" w:rsidRPr="00C134C4" w:rsidRDefault="00741F56">
            <w:pPr>
              <w:rPr>
                <w:rFonts w:ascii="Times New Roman" w:hAnsi="Times New Roman" w:cs="Times New Roman"/>
                <w:b/>
                <w:bCs/>
                <w:sz w:val="24"/>
                <w:szCs w:val="24"/>
              </w:rPr>
            </w:pPr>
            <w:r w:rsidRPr="00C134C4">
              <w:rPr>
                <w:rFonts w:ascii="Times New Roman" w:hAnsi="Times New Roman" w:cs="Times New Roman"/>
                <w:b/>
                <w:bCs/>
                <w:sz w:val="24"/>
                <w:szCs w:val="24"/>
              </w:rPr>
              <w:t>4. Taotleja ja partneri(te) suutlikkus projekti ellu viia</w:t>
            </w:r>
          </w:p>
        </w:tc>
        <w:tc>
          <w:tcPr>
            <w:tcW w:w="1417" w:type="dxa"/>
          </w:tcPr>
          <w:p w14:paraId="0B989859" w14:textId="77777777" w:rsidR="00741F56" w:rsidRPr="003A31B7" w:rsidRDefault="00741F56">
            <w:pPr>
              <w:rPr>
                <w:rFonts w:ascii="Times New Roman" w:hAnsi="Times New Roman" w:cs="Times New Roman"/>
                <w:b/>
                <w:bCs/>
                <w:sz w:val="24"/>
                <w:szCs w:val="24"/>
              </w:rPr>
            </w:pPr>
            <w:r w:rsidRPr="003A31B7">
              <w:rPr>
                <w:rFonts w:ascii="Times New Roman" w:hAnsi="Times New Roman" w:cs="Times New Roman"/>
                <w:b/>
                <w:bCs/>
                <w:sz w:val="24"/>
                <w:szCs w:val="24"/>
              </w:rPr>
              <w:t>4</w:t>
            </w:r>
          </w:p>
        </w:tc>
        <w:tc>
          <w:tcPr>
            <w:tcW w:w="1129" w:type="dxa"/>
          </w:tcPr>
          <w:p w14:paraId="78194EFE" w14:textId="77777777" w:rsidR="00741F56" w:rsidRPr="007246DC" w:rsidRDefault="00741F56">
            <w:pPr>
              <w:rPr>
                <w:rFonts w:ascii="Times New Roman" w:hAnsi="Times New Roman" w:cs="Times New Roman"/>
                <w:sz w:val="24"/>
                <w:szCs w:val="24"/>
              </w:rPr>
            </w:pPr>
          </w:p>
        </w:tc>
      </w:tr>
      <w:tr w:rsidR="00741F56" w:rsidRPr="007246DC" w14:paraId="3F1FBF96" w14:textId="77777777" w:rsidTr="009A3001">
        <w:tc>
          <w:tcPr>
            <w:tcW w:w="6516" w:type="dxa"/>
          </w:tcPr>
          <w:p w14:paraId="3C18D84F" w14:textId="77777777" w:rsidR="00741F56" w:rsidRDefault="00741F56">
            <w:pPr>
              <w:rPr>
                <w:rFonts w:ascii="Times New Roman" w:hAnsi="Times New Roman" w:cs="Times New Roman"/>
                <w:sz w:val="24"/>
                <w:szCs w:val="24"/>
              </w:rPr>
            </w:pPr>
            <w:r w:rsidRPr="49B752D2">
              <w:rPr>
                <w:rFonts w:ascii="Times New Roman" w:hAnsi="Times New Roman" w:cs="Times New Roman"/>
                <w:sz w:val="24"/>
                <w:szCs w:val="24"/>
              </w:rPr>
              <w:t xml:space="preserve">Hinnatakse taotleja ja partneri(te) </w:t>
            </w:r>
            <w:r w:rsidR="00DF66F9" w:rsidRPr="49B752D2">
              <w:rPr>
                <w:rFonts w:ascii="Times New Roman" w:hAnsi="Times New Roman" w:cs="Times New Roman"/>
                <w:sz w:val="24"/>
                <w:szCs w:val="24"/>
              </w:rPr>
              <w:t xml:space="preserve">suutlikkust projekti ellu viia </w:t>
            </w:r>
            <w:r w:rsidRPr="49B752D2">
              <w:rPr>
                <w:rFonts w:ascii="Times New Roman" w:hAnsi="Times New Roman" w:cs="Times New Roman"/>
                <w:sz w:val="24"/>
                <w:szCs w:val="24"/>
              </w:rPr>
              <w:t>ja rollijaotust projekti elluviimisel ning seda, kas taotlejal ja partneri(te)l on kogemus</w:t>
            </w:r>
            <w:r w:rsidR="00B66840" w:rsidRPr="49B752D2">
              <w:rPr>
                <w:rFonts w:ascii="Times New Roman" w:hAnsi="Times New Roman" w:cs="Times New Roman"/>
                <w:sz w:val="24"/>
                <w:szCs w:val="24"/>
              </w:rPr>
              <w:t>ed</w:t>
            </w:r>
            <w:r w:rsidRPr="49B752D2">
              <w:rPr>
                <w:rFonts w:ascii="Times New Roman" w:hAnsi="Times New Roman" w:cs="Times New Roman"/>
                <w:sz w:val="24"/>
                <w:szCs w:val="24"/>
              </w:rPr>
              <w:t xml:space="preserve"> ning eeldused projekti elluviimiseks kavandatud viisil</w:t>
            </w:r>
          </w:p>
          <w:p w14:paraId="0BD4F850" w14:textId="77777777" w:rsidR="00F95B1F" w:rsidRDefault="00130482">
            <w:pPr>
              <w:rPr>
                <w:rFonts w:ascii="Times New Roman" w:hAnsi="Times New Roman" w:cs="Times New Roman"/>
                <w:sz w:val="24"/>
                <w:szCs w:val="24"/>
              </w:rPr>
            </w:pPr>
            <w:r w:rsidRPr="49B752D2">
              <w:rPr>
                <w:rFonts w:ascii="Times New Roman" w:hAnsi="Times New Roman" w:cs="Times New Roman"/>
                <w:sz w:val="24"/>
                <w:szCs w:val="24"/>
              </w:rPr>
              <w:t xml:space="preserve">(e-toetuse taotlusvormi </w:t>
            </w:r>
            <w:r w:rsidR="001F50C7" w:rsidRPr="49B752D2">
              <w:rPr>
                <w:rFonts w:ascii="Times New Roman" w:hAnsi="Times New Roman" w:cs="Times New Roman"/>
                <w:sz w:val="24"/>
                <w:szCs w:val="24"/>
              </w:rPr>
              <w:t>„</w:t>
            </w:r>
            <w:r w:rsidRPr="49B752D2">
              <w:rPr>
                <w:rFonts w:ascii="Times New Roman" w:hAnsi="Times New Roman" w:cs="Times New Roman"/>
                <w:sz w:val="24"/>
                <w:szCs w:val="24"/>
              </w:rPr>
              <w:t>sisu</w:t>
            </w:r>
            <w:r w:rsidR="001F50C7" w:rsidRPr="49B752D2">
              <w:rPr>
                <w:rFonts w:ascii="Times New Roman" w:hAnsi="Times New Roman" w:cs="Times New Roman"/>
                <w:sz w:val="24"/>
                <w:szCs w:val="24"/>
              </w:rPr>
              <w:t>“ lehel</w:t>
            </w:r>
            <w:r w:rsidRPr="49B752D2">
              <w:rPr>
                <w:rFonts w:ascii="Times New Roman" w:hAnsi="Times New Roman" w:cs="Times New Roman"/>
                <w:sz w:val="24"/>
                <w:szCs w:val="24"/>
              </w:rPr>
              <w:t xml:space="preserve"> alajaotuse andmeväljad</w:t>
            </w:r>
            <w:r w:rsidR="009C6F46" w:rsidRPr="49B752D2">
              <w:rPr>
                <w:rFonts w:ascii="Times New Roman" w:hAnsi="Times New Roman" w:cs="Times New Roman"/>
                <w:sz w:val="24"/>
                <w:szCs w:val="24"/>
              </w:rPr>
              <w:t xml:space="preserve"> „</w:t>
            </w:r>
            <w:r w:rsidR="00A27D89" w:rsidRPr="49B752D2">
              <w:rPr>
                <w:rFonts w:ascii="Times New Roman" w:hAnsi="Times New Roman" w:cs="Times New Roman"/>
                <w:sz w:val="24"/>
                <w:szCs w:val="24"/>
              </w:rPr>
              <w:t xml:space="preserve">taotleja ja </w:t>
            </w:r>
            <w:r w:rsidR="007E0A59" w:rsidRPr="49B752D2">
              <w:rPr>
                <w:rFonts w:ascii="Times New Roman" w:hAnsi="Times New Roman" w:cs="Times New Roman"/>
                <w:sz w:val="24"/>
                <w:szCs w:val="24"/>
              </w:rPr>
              <w:t>p</w:t>
            </w:r>
            <w:r w:rsidR="009C6F46" w:rsidRPr="49B752D2">
              <w:rPr>
                <w:rFonts w:ascii="Times New Roman" w:hAnsi="Times New Roman" w:cs="Times New Roman"/>
                <w:sz w:val="24"/>
                <w:szCs w:val="24"/>
              </w:rPr>
              <w:t>artneri</w:t>
            </w:r>
            <w:r w:rsidR="00A27D89" w:rsidRPr="49B752D2">
              <w:rPr>
                <w:rFonts w:ascii="Times New Roman" w:hAnsi="Times New Roman" w:cs="Times New Roman"/>
                <w:sz w:val="24"/>
                <w:szCs w:val="24"/>
              </w:rPr>
              <w:t>(te)</w:t>
            </w:r>
            <w:r w:rsidR="004800A6" w:rsidRPr="49B752D2">
              <w:rPr>
                <w:rFonts w:ascii="Times New Roman" w:hAnsi="Times New Roman" w:cs="Times New Roman"/>
                <w:sz w:val="24"/>
                <w:szCs w:val="24"/>
              </w:rPr>
              <w:t xml:space="preserve"> roll</w:t>
            </w:r>
            <w:r w:rsidR="008829E7" w:rsidRPr="49B752D2">
              <w:rPr>
                <w:rFonts w:ascii="Times New Roman" w:hAnsi="Times New Roman" w:cs="Times New Roman"/>
                <w:sz w:val="24"/>
                <w:szCs w:val="24"/>
              </w:rPr>
              <w:t>ijaotus</w:t>
            </w:r>
            <w:r w:rsidR="004800A6" w:rsidRPr="49B752D2">
              <w:rPr>
                <w:rFonts w:ascii="Times New Roman" w:hAnsi="Times New Roman" w:cs="Times New Roman"/>
                <w:sz w:val="24"/>
                <w:szCs w:val="24"/>
              </w:rPr>
              <w:t xml:space="preserve"> projekti </w:t>
            </w:r>
            <w:r w:rsidR="00BE418A" w:rsidRPr="49B752D2">
              <w:rPr>
                <w:rFonts w:ascii="Times New Roman" w:hAnsi="Times New Roman" w:cs="Times New Roman"/>
                <w:sz w:val="24"/>
                <w:szCs w:val="24"/>
              </w:rPr>
              <w:t xml:space="preserve">elluviimisel ja </w:t>
            </w:r>
            <w:r w:rsidR="004800A6" w:rsidRPr="49B752D2">
              <w:rPr>
                <w:rFonts w:ascii="Times New Roman" w:hAnsi="Times New Roman" w:cs="Times New Roman"/>
                <w:sz w:val="24"/>
                <w:szCs w:val="24"/>
              </w:rPr>
              <w:t>tulemuste saavutamisel</w:t>
            </w:r>
            <w:r w:rsidR="00FD76A3" w:rsidRPr="49B752D2">
              <w:rPr>
                <w:rFonts w:ascii="Times New Roman" w:hAnsi="Times New Roman" w:cs="Times New Roman"/>
                <w:sz w:val="24"/>
                <w:szCs w:val="24"/>
              </w:rPr>
              <w:t>“</w:t>
            </w:r>
            <w:r w:rsidR="00BE418A" w:rsidRPr="49B752D2">
              <w:rPr>
                <w:rFonts w:ascii="Times New Roman" w:hAnsi="Times New Roman" w:cs="Times New Roman"/>
                <w:sz w:val="24"/>
                <w:szCs w:val="24"/>
              </w:rPr>
              <w:t>,</w:t>
            </w:r>
            <w:r w:rsidR="00843360" w:rsidRPr="49B752D2">
              <w:rPr>
                <w:rFonts w:ascii="Times New Roman" w:hAnsi="Times New Roman" w:cs="Times New Roman"/>
                <w:sz w:val="24"/>
                <w:szCs w:val="24"/>
              </w:rPr>
              <w:t xml:space="preserve"> </w:t>
            </w:r>
            <w:r w:rsidRPr="49B752D2">
              <w:rPr>
                <w:rFonts w:ascii="Times New Roman" w:hAnsi="Times New Roman" w:cs="Times New Roman"/>
                <w:sz w:val="24"/>
                <w:szCs w:val="24"/>
              </w:rPr>
              <w:t>„</w:t>
            </w:r>
            <w:r w:rsidR="007E0A59" w:rsidRPr="49B752D2">
              <w:rPr>
                <w:rFonts w:ascii="Times New Roman" w:hAnsi="Times New Roman" w:cs="Times New Roman"/>
                <w:sz w:val="24"/>
                <w:szCs w:val="24"/>
              </w:rPr>
              <w:t>t</w:t>
            </w:r>
            <w:r w:rsidRPr="49B752D2">
              <w:rPr>
                <w:rFonts w:ascii="Times New Roman" w:hAnsi="Times New Roman" w:cs="Times New Roman"/>
                <w:sz w:val="24"/>
                <w:szCs w:val="24"/>
              </w:rPr>
              <w:t xml:space="preserve">aotleja </w:t>
            </w:r>
            <w:r w:rsidR="00843360" w:rsidRPr="49B752D2">
              <w:rPr>
                <w:rFonts w:ascii="Times New Roman" w:hAnsi="Times New Roman" w:cs="Times New Roman"/>
                <w:sz w:val="24"/>
                <w:szCs w:val="24"/>
              </w:rPr>
              <w:t xml:space="preserve">ja partneri(te) </w:t>
            </w:r>
            <w:r w:rsidRPr="49B752D2">
              <w:rPr>
                <w:rFonts w:ascii="Times New Roman" w:hAnsi="Times New Roman" w:cs="Times New Roman"/>
                <w:sz w:val="24"/>
                <w:szCs w:val="24"/>
              </w:rPr>
              <w:t>kogemused taotluses toodud tegevustega analoogsete tegevuste elluviimisel“, „tegevused“</w:t>
            </w:r>
            <w:r w:rsidR="00AA714E" w:rsidRPr="49B752D2">
              <w:rPr>
                <w:rFonts w:ascii="Times New Roman" w:hAnsi="Times New Roman" w:cs="Times New Roman"/>
                <w:sz w:val="24"/>
                <w:szCs w:val="24"/>
              </w:rPr>
              <w:t xml:space="preserve"> leht</w:t>
            </w:r>
            <w:r w:rsidRPr="49B752D2">
              <w:rPr>
                <w:rFonts w:ascii="Times New Roman" w:hAnsi="Times New Roman" w:cs="Times New Roman"/>
                <w:sz w:val="24"/>
                <w:szCs w:val="24"/>
              </w:rPr>
              <w:t xml:space="preserve"> ja „eelarve“</w:t>
            </w:r>
            <w:r w:rsidR="00AA714E" w:rsidRPr="49B752D2">
              <w:rPr>
                <w:rFonts w:ascii="Times New Roman" w:hAnsi="Times New Roman" w:cs="Times New Roman"/>
                <w:sz w:val="24"/>
                <w:szCs w:val="24"/>
              </w:rPr>
              <w:t xml:space="preserve"> leht</w:t>
            </w:r>
            <w:r w:rsidR="00FD76A3" w:rsidRPr="49B752D2">
              <w:rPr>
                <w:rFonts w:ascii="Times New Roman" w:hAnsi="Times New Roman" w:cs="Times New Roman"/>
                <w:sz w:val="24"/>
                <w:szCs w:val="24"/>
              </w:rPr>
              <w:t>)</w:t>
            </w:r>
          </w:p>
          <w:p w14:paraId="72AAC031" w14:textId="77777777" w:rsidR="00A13B6C" w:rsidRDefault="00A13B6C">
            <w:pPr>
              <w:rPr>
                <w:rFonts w:ascii="Times New Roman" w:hAnsi="Times New Roman" w:cs="Times New Roman"/>
                <w:sz w:val="24"/>
                <w:szCs w:val="24"/>
              </w:rPr>
            </w:pPr>
          </w:p>
          <w:p w14:paraId="2D9A44CE" w14:textId="086BBB0F" w:rsidR="00C23912" w:rsidRPr="00BD7832" w:rsidRDefault="00C23912">
            <w:pPr>
              <w:rPr>
                <w:rFonts w:ascii="Times New Roman" w:hAnsi="Times New Roman" w:cs="Times New Roman"/>
                <w:color w:val="538135" w:themeColor="accent6" w:themeShade="BF"/>
                <w:sz w:val="24"/>
                <w:szCs w:val="24"/>
              </w:rPr>
            </w:pPr>
            <w:r w:rsidRPr="00BD7832">
              <w:rPr>
                <w:rFonts w:ascii="Times New Roman" w:hAnsi="Times New Roman" w:cs="Times New Roman"/>
                <w:color w:val="538135" w:themeColor="accent6" w:themeShade="BF"/>
                <w:sz w:val="24"/>
                <w:szCs w:val="24"/>
              </w:rPr>
              <w:t>Hindamiskriteeriumid</w:t>
            </w:r>
          </w:p>
          <w:p w14:paraId="446F1908" w14:textId="1B8AB342" w:rsidR="00B01A89" w:rsidRPr="008030CC" w:rsidRDefault="00B01A89" w:rsidP="00C23912">
            <w:pPr>
              <w:numPr>
                <w:ilvl w:val="0"/>
                <w:numId w:val="27"/>
              </w:numPr>
              <w:rPr>
                <w:rFonts w:ascii="Times New Roman" w:hAnsi="Times New Roman" w:cs="Times New Roman"/>
                <w:color w:val="538135" w:themeColor="accent6" w:themeShade="BF"/>
                <w:sz w:val="24"/>
                <w:szCs w:val="24"/>
              </w:rPr>
            </w:pPr>
            <w:r w:rsidRPr="008030CC">
              <w:rPr>
                <w:rFonts w:ascii="Times New Roman" w:hAnsi="Times New Roman" w:cs="Times New Roman"/>
                <w:color w:val="538135" w:themeColor="accent6" w:themeShade="BF"/>
                <w:sz w:val="24"/>
                <w:szCs w:val="24"/>
              </w:rPr>
              <w:t>Tegevuste kirjeldus ja ajakava on omavahel kooskõlas</w:t>
            </w:r>
            <w:r w:rsidR="00334426" w:rsidRPr="008030CC">
              <w:rPr>
                <w:rFonts w:ascii="Times New Roman" w:hAnsi="Times New Roman" w:cs="Times New Roman"/>
                <w:color w:val="538135" w:themeColor="accent6" w:themeShade="BF"/>
                <w:sz w:val="24"/>
                <w:szCs w:val="24"/>
              </w:rPr>
              <w:t>. T</w:t>
            </w:r>
            <w:r w:rsidRPr="008030CC">
              <w:rPr>
                <w:rFonts w:ascii="Times New Roman" w:hAnsi="Times New Roman" w:cs="Times New Roman"/>
                <w:color w:val="538135" w:themeColor="accent6" w:themeShade="BF"/>
                <w:sz w:val="24"/>
                <w:szCs w:val="24"/>
              </w:rPr>
              <w:t>egevuste järjestus, ajastus ja mahud on jälgitavad ning planeeritud tulemused on tegevuste põhjal realistlikult saavutatavad.</w:t>
            </w:r>
          </w:p>
          <w:p w14:paraId="0A1ADA72" w14:textId="77777777" w:rsidR="00C23912" w:rsidRPr="00BD7832" w:rsidRDefault="00C23912" w:rsidP="00C23912">
            <w:pPr>
              <w:numPr>
                <w:ilvl w:val="0"/>
                <w:numId w:val="28"/>
              </w:numPr>
              <w:rPr>
                <w:rFonts w:ascii="Times New Roman" w:hAnsi="Times New Roman" w:cs="Times New Roman"/>
                <w:color w:val="538135" w:themeColor="accent6" w:themeShade="BF"/>
                <w:sz w:val="24"/>
                <w:szCs w:val="24"/>
              </w:rPr>
            </w:pPr>
            <w:r w:rsidRPr="00BD7832">
              <w:rPr>
                <w:rFonts w:ascii="Times New Roman" w:hAnsi="Times New Roman" w:cs="Times New Roman"/>
                <w:color w:val="538135" w:themeColor="accent6" w:themeShade="BF"/>
                <w:sz w:val="24"/>
                <w:szCs w:val="24"/>
              </w:rPr>
              <w:t>Selgelt on arusaadav seos tegevuste elluviimiseks kaasatud partneri(te) ja tegevuse vahel.  </w:t>
            </w:r>
          </w:p>
          <w:p w14:paraId="5D8399C3" w14:textId="38F8D186" w:rsidR="00FF2280" w:rsidRPr="00CA22CE" w:rsidRDefault="00C23912" w:rsidP="00CA22CE">
            <w:pPr>
              <w:numPr>
                <w:ilvl w:val="0"/>
                <w:numId w:val="29"/>
              </w:numPr>
              <w:rPr>
                <w:rFonts w:ascii="Times New Roman" w:hAnsi="Times New Roman" w:cs="Times New Roman"/>
                <w:color w:val="538135" w:themeColor="accent6" w:themeShade="BF"/>
                <w:sz w:val="24"/>
                <w:szCs w:val="24"/>
              </w:rPr>
            </w:pPr>
            <w:r w:rsidRPr="00CA22CE">
              <w:rPr>
                <w:rFonts w:ascii="Times New Roman" w:hAnsi="Times New Roman" w:cs="Times New Roman"/>
                <w:color w:val="538135" w:themeColor="accent6" w:themeShade="BF"/>
                <w:sz w:val="24"/>
                <w:szCs w:val="24"/>
              </w:rPr>
              <w:t xml:space="preserve">Taotlejal on varasem kogemus analoogsete tegevuste läbiviimisel ning </w:t>
            </w:r>
            <w:r w:rsidR="004C1832" w:rsidRPr="00CA22CE">
              <w:rPr>
                <w:rFonts w:ascii="Times New Roman" w:hAnsi="Times New Roman" w:cs="Times New Roman"/>
                <w:color w:val="538135" w:themeColor="accent6" w:themeShade="BF"/>
                <w:sz w:val="24"/>
                <w:szCs w:val="24"/>
              </w:rPr>
              <w:t xml:space="preserve"> </w:t>
            </w:r>
            <w:r w:rsidR="007A46BA" w:rsidRPr="00CA22CE">
              <w:rPr>
                <w:rFonts w:ascii="Times New Roman" w:hAnsi="Times New Roman" w:cs="Times New Roman"/>
                <w:color w:val="538135" w:themeColor="accent6" w:themeShade="BF"/>
                <w:sz w:val="24"/>
                <w:szCs w:val="24"/>
              </w:rPr>
              <w:t>varasemat</w:t>
            </w:r>
            <w:r w:rsidRPr="00CA22CE">
              <w:rPr>
                <w:rFonts w:ascii="Times New Roman" w:hAnsi="Times New Roman" w:cs="Times New Roman"/>
                <w:color w:val="538135" w:themeColor="accent6" w:themeShade="BF"/>
                <w:sz w:val="24"/>
                <w:szCs w:val="24"/>
              </w:rPr>
              <w:t xml:space="preserve"> kogemust </w:t>
            </w:r>
            <w:r w:rsidR="004C1832" w:rsidRPr="00CA22CE">
              <w:rPr>
                <w:rFonts w:ascii="Times New Roman" w:hAnsi="Times New Roman" w:cs="Times New Roman"/>
                <w:color w:val="538135" w:themeColor="accent6" w:themeShade="BF"/>
                <w:sz w:val="24"/>
                <w:szCs w:val="24"/>
              </w:rPr>
              <w:t xml:space="preserve">rakendatakse </w:t>
            </w:r>
            <w:r w:rsidRPr="00CA22CE">
              <w:rPr>
                <w:rFonts w:ascii="Times New Roman" w:hAnsi="Times New Roman" w:cs="Times New Roman"/>
                <w:color w:val="538135" w:themeColor="accent6" w:themeShade="BF"/>
                <w:sz w:val="24"/>
                <w:szCs w:val="24"/>
              </w:rPr>
              <w:t xml:space="preserve">projekti </w:t>
            </w:r>
            <w:r w:rsidR="00837ACD">
              <w:rPr>
                <w:rFonts w:ascii="Times New Roman" w:hAnsi="Times New Roman" w:cs="Times New Roman"/>
                <w:color w:val="538135" w:themeColor="accent6" w:themeShade="BF"/>
                <w:sz w:val="24"/>
                <w:szCs w:val="24"/>
              </w:rPr>
              <w:t xml:space="preserve"> </w:t>
            </w:r>
            <w:r w:rsidR="005873C6">
              <w:rPr>
                <w:rFonts w:ascii="Times New Roman" w:hAnsi="Times New Roman" w:cs="Times New Roman"/>
                <w:color w:val="538135" w:themeColor="accent6" w:themeShade="BF"/>
                <w:sz w:val="24"/>
                <w:szCs w:val="24"/>
              </w:rPr>
              <w:t xml:space="preserve">tulemuslikuks </w:t>
            </w:r>
            <w:r w:rsidRPr="00CA22CE">
              <w:rPr>
                <w:rFonts w:ascii="Times New Roman" w:hAnsi="Times New Roman" w:cs="Times New Roman"/>
                <w:color w:val="538135" w:themeColor="accent6" w:themeShade="BF"/>
                <w:sz w:val="24"/>
                <w:szCs w:val="24"/>
              </w:rPr>
              <w:t>elluviimiseks.  </w:t>
            </w:r>
          </w:p>
          <w:p w14:paraId="4A0B163C" w14:textId="1514AF9A" w:rsidR="00C23912" w:rsidRPr="008030CC" w:rsidRDefault="00C411B6" w:rsidP="00C23912">
            <w:pPr>
              <w:numPr>
                <w:ilvl w:val="0"/>
                <w:numId w:val="30"/>
              </w:numPr>
              <w:rPr>
                <w:rFonts w:ascii="Times New Roman" w:hAnsi="Times New Roman" w:cs="Times New Roman"/>
                <w:color w:val="538135" w:themeColor="accent6" w:themeShade="BF"/>
                <w:sz w:val="24"/>
                <w:szCs w:val="24"/>
              </w:rPr>
            </w:pPr>
            <w:r w:rsidRPr="008030CC">
              <w:rPr>
                <w:rFonts w:ascii="Times New Roman" w:hAnsi="Times New Roman" w:cs="Times New Roman"/>
                <w:color w:val="538135" w:themeColor="accent6" w:themeShade="BF"/>
                <w:sz w:val="24"/>
                <w:szCs w:val="24"/>
              </w:rPr>
              <w:t>P</w:t>
            </w:r>
            <w:r w:rsidR="00C23912" w:rsidRPr="008030CC">
              <w:rPr>
                <w:rFonts w:ascii="Times New Roman" w:hAnsi="Times New Roman" w:cs="Times New Roman"/>
                <w:color w:val="538135" w:themeColor="accent6" w:themeShade="BF"/>
                <w:sz w:val="24"/>
                <w:szCs w:val="24"/>
              </w:rPr>
              <w:t xml:space="preserve">rojekti läbiviija ning kaasatava partneri roll </w:t>
            </w:r>
            <w:r w:rsidR="009B33EF" w:rsidRPr="008030CC">
              <w:rPr>
                <w:rFonts w:ascii="Times New Roman" w:hAnsi="Times New Roman" w:cs="Times New Roman"/>
                <w:color w:val="538135" w:themeColor="accent6" w:themeShade="BF"/>
                <w:sz w:val="24"/>
                <w:szCs w:val="24"/>
              </w:rPr>
              <w:t xml:space="preserve"> ja vastutus </w:t>
            </w:r>
            <w:r w:rsidR="00334B58" w:rsidRPr="008030CC">
              <w:rPr>
                <w:rFonts w:ascii="Times New Roman" w:hAnsi="Times New Roman" w:cs="Times New Roman"/>
                <w:color w:val="538135" w:themeColor="accent6" w:themeShade="BF"/>
                <w:sz w:val="24"/>
                <w:szCs w:val="24"/>
              </w:rPr>
              <w:t xml:space="preserve">on </w:t>
            </w:r>
            <w:r w:rsidR="00625972" w:rsidRPr="008030CC">
              <w:rPr>
                <w:rFonts w:ascii="Times New Roman" w:hAnsi="Times New Roman" w:cs="Times New Roman"/>
                <w:color w:val="538135" w:themeColor="accent6" w:themeShade="BF"/>
                <w:sz w:val="24"/>
                <w:szCs w:val="24"/>
              </w:rPr>
              <w:t xml:space="preserve">üheselt määratletud </w:t>
            </w:r>
            <w:r w:rsidR="00C23912" w:rsidRPr="008030CC">
              <w:rPr>
                <w:rFonts w:ascii="Times New Roman" w:hAnsi="Times New Roman" w:cs="Times New Roman"/>
                <w:color w:val="538135" w:themeColor="accent6" w:themeShade="BF"/>
                <w:sz w:val="24"/>
                <w:szCs w:val="24"/>
              </w:rPr>
              <w:t xml:space="preserve"> ning kavandatud eelarve</w:t>
            </w:r>
            <w:r w:rsidR="00D15B49" w:rsidRPr="008030CC">
              <w:rPr>
                <w:rFonts w:ascii="Times New Roman" w:hAnsi="Times New Roman" w:cs="Times New Roman"/>
                <w:color w:val="538135" w:themeColor="accent6" w:themeShade="BF"/>
                <w:sz w:val="24"/>
                <w:szCs w:val="24"/>
              </w:rPr>
              <w:t xml:space="preserve"> jaotus on </w:t>
            </w:r>
            <w:r w:rsidR="00EF4027" w:rsidRPr="008030CC">
              <w:rPr>
                <w:rFonts w:ascii="Times New Roman" w:hAnsi="Times New Roman" w:cs="Times New Roman"/>
                <w:color w:val="538135" w:themeColor="accent6" w:themeShade="BF"/>
                <w:sz w:val="24"/>
                <w:szCs w:val="24"/>
              </w:rPr>
              <w:t xml:space="preserve">tegevuste mahu ja rollijaotusega </w:t>
            </w:r>
            <w:r w:rsidR="00482061" w:rsidRPr="008030CC">
              <w:rPr>
                <w:rFonts w:ascii="Times New Roman" w:hAnsi="Times New Roman" w:cs="Times New Roman"/>
                <w:color w:val="538135" w:themeColor="accent6" w:themeShade="BF"/>
                <w:sz w:val="24"/>
                <w:szCs w:val="24"/>
              </w:rPr>
              <w:t xml:space="preserve">kooskõlas. </w:t>
            </w:r>
            <w:r w:rsidR="00C23912" w:rsidRPr="008030CC">
              <w:rPr>
                <w:rFonts w:ascii="Times New Roman" w:hAnsi="Times New Roman" w:cs="Times New Roman"/>
                <w:color w:val="538135" w:themeColor="accent6" w:themeShade="BF"/>
                <w:sz w:val="24"/>
                <w:szCs w:val="24"/>
              </w:rPr>
              <w:t xml:space="preserve"> </w:t>
            </w:r>
          </w:p>
          <w:p w14:paraId="764D7E60" w14:textId="1043DF46" w:rsidR="000E5B7F" w:rsidRDefault="000E5B7F" w:rsidP="00042ADB">
            <w:pPr>
              <w:ind w:left="720"/>
              <w:rPr>
                <w:rFonts w:ascii="Times New Roman" w:hAnsi="Times New Roman" w:cs="Times New Roman"/>
                <w:color w:val="538135" w:themeColor="accent6" w:themeShade="BF"/>
                <w:sz w:val="24"/>
                <w:szCs w:val="24"/>
              </w:rPr>
            </w:pPr>
          </w:p>
          <w:p w14:paraId="4E203D61" w14:textId="0378B95D" w:rsidR="00042ADB" w:rsidRPr="00042ADB" w:rsidRDefault="007A5251" w:rsidP="00E42742">
            <w:pPr>
              <w:rPr>
                <w:rFonts w:ascii="Times New Roman" w:hAnsi="Times New Roman" w:cs="Times New Roman"/>
                <w:color w:val="538135" w:themeColor="accent6" w:themeShade="BF"/>
                <w:sz w:val="24"/>
                <w:szCs w:val="24"/>
              </w:rPr>
            </w:pPr>
            <w:r>
              <w:rPr>
                <w:rFonts w:ascii="Times New Roman" w:hAnsi="Times New Roman" w:cs="Times New Roman"/>
                <w:color w:val="538135" w:themeColor="accent6" w:themeShade="BF"/>
                <w:sz w:val="24"/>
                <w:szCs w:val="24"/>
              </w:rPr>
              <w:t xml:space="preserve">Hindeid antakse vahemikus </w:t>
            </w:r>
            <w:r w:rsidR="00042ADB" w:rsidRPr="00042ADB">
              <w:rPr>
                <w:rFonts w:ascii="Times New Roman" w:hAnsi="Times New Roman" w:cs="Times New Roman"/>
                <w:color w:val="538135" w:themeColor="accent6" w:themeShade="BF"/>
                <w:sz w:val="24"/>
                <w:szCs w:val="24"/>
              </w:rPr>
              <w:t>4-2-1-0 </w:t>
            </w:r>
          </w:p>
          <w:p w14:paraId="45DF9106" w14:textId="77777777" w:rsidR="00042ADB" w:rsidRPr="00042ADB" w:rsidRDefault="00042ADB" w:rsidP="00042ADB">
            <w:pPr>
              <w:ind w:left="720"/>
              <w:rPr>
                <w:rFonts w:ascii="Times New Roman" w:hAnsi="Times New Roman" w:cs="Times New Roman"/>
                <w:color w:val="538135" w:themeColor="accent6" w:themeShade="BF"/>
                <w:sz w:val="24"/>
                <w:szCs w:val="24"/>
              </w:rPr>
            </w:pPr>
            <w:r w:rsidRPr="00042ADB">
              <w:rPr>
                <w:rFonts w:ascii="Times New Roman" w:hAnsi="Times New Roman" w:cs="Times New Roman"/>
                <w:color w:val="538135" w:themeColor="accent6" w:themeShade="BF"/>
                <w:sz w:val="24"/>
                <w:szCs w:val="24"/>
              </w:rPr>
              <w:t>4 punkti antakse, kui kõik kriteeriumid on täidetud </w:t>
            </w:r>
          </w:p>
          <w:p w14:paraId="2CCB6467" w14:textId="77777777" w:rsidR="00042ADB" w:rsidRPr="00042ADB" w:rsidRDefault="00042ADB" w:rsidP="00042ADB">
            <w:pPr>
              <w:ind w:left="720"/>
              <w:rPr>
                <w:rFonts w:ascii="Times New Roman" w:hAnsi="Times New Roman" w:cs="Times New Roman"/>
                <w:color w:val="538135" w:themeColor="accent6" w:themeShade="BF"/>
                <w:sz w:val="24"/>
                <w:szCs w:val="24"/>
              </w:rPr>
            </w:pPr>
            <w:r w:rsidRPr="00042ADB">
              <w:rPr>
                <w:rFonts w:ascii="Times New Roman" w:hAnsi="Times New Roman" w:cs="Times New Roman"/>
                <w:color w:val="538135" w:themeColor="accent6" w:themeShade="BF"/>
                <w:sz w:val="24"/>
                <w:szCs w:val="24"/>
              </w:rPr>
              <w:t>2 punkti antakse, kui üks kriteeriumitest on täitmata </w:t>
            </w:r>
          </w:p>
          <w:p w14:paraId="11D7995D" w14:textId="77777777" w:rsidR="00042ADB" w:rsidRPr="00042ADB" w:rsidRDefault="00042ADB" w:rsidP="00042ADB">
            <w:pPr>
              <w:ind w:left="720"/>
              <w:rPr>
                <w:rFonts w:ascii="Times New Roman" w:hAnsi="Times New Roman" w:cs="Times New Roman"/>
                <w:color w:val="538135" w:themeColor="accent6" w:themeShade="BF"/>
                <w:sz w:val="24"/>
                <w:szCs w:val="24"/>
              </w:rPr>
            </w:pPr>
            <w:r w:rsidRPr="00042ADB">
              <w:rPr>
                <w:rFonts w:ascii="Times New Roman" w:hAnsi="Times New Roman" w:cs="Times New Roman"/>
                <w:color w:val="538135" w:themeColor="accent6" w:themeShade="BF"/>
                <w:sz w:val="24"/>
                <w:szCs w:val="24"/>
              </w:rPr>
              <w:lastRenderedPageBreak/>
              <w:t>1 punkt antakse, kui kaks kriteeriumitest on täitmata </w:t>
            </w:r>
          </w:p>
          <w:p w14:paraId="17234560" w14:textId="64CC6CF3" w:rsidR="00042ADB" w:rsidRPr="00042ADB" w:rsidRDefault="00042ADB" w:rsidP="00042ADB">
            <w:pPr>
              <w:ind w:left="720"/>
              <w:rPr>
                <w:rFonts w:ascii="Times New Roman" w:hAnsi="Times New Roman" w:cs="Times New Roman"/>
                <w:color w:val="538135" w:themeColor="accent6" w:themeShade="BF"/>
                <w:sz w:val="24"/>
                <w:szCs w:val="24"/>
              </w:rPr>
            </w:pPr>
            <w:r w:rsidRPr="00042ADB">
              <w:rPr>
                <w:rFonts w:ascii="Times New Roman" w:hAnsi="Times New Roman" w:cs="Times New Roman"/>
                <w:color w:val="538135" w:themeColor="accent6" w:themeShade="BF"/>
                <w:sz w:val="24"/>
                <w:szCs w:val="24"/>
              </w:rPr>
              <w:t>0 punkti antakse, kui kolm või enam kriteeriumitest on täitmata </w:t>
            </w:r>
          </w:p>
          <w:p w14:paraId="202F2026" w14:textId="77777777" w:rsidR="00A13B6C" w:rsidRPr="007246DC" w:rsidRDefault="00A13B6C">
            <w:pPr>
              <w:rPr>
                <w:rFonts w:ascii="Times New Roman" w:hAnsi="Times New Roman" w:cs="Times New Roman"/>
                <w:sz w:val="24"/>
                <w:szCs w:val="24"/>
              </w:rPr>
            </w:pPr>
          </w:p>
        </w:tc>
        <w:tc>
          <w:tcPr>
            <w:tcW w:w="1417" w:type="dxa"/>
          </w:tcPr>
          <w:p w14:paraId="4AF1164A" w14:textId="77777777" w:rsidR="00741F56" w:rsidRPr="007246DC" w:rsidRDefault="006953CE">
            <w:pPr>
              <w:rPr>
                <w:rFonts w:ascii="Times New Roman" w:hAnsi="Times New Roman" w:cs="Times New Roman"/>
                <w:sz w:val="24"/>
                <w:szCs w:val="24"/>
              </w:rPr>
            </w:pPr>
            <w:r>
              <w:rPr>
                <w:rFonts w:ascii="Times New Roman" w:hAnsi="Times New Roman" w:cs="Times New Roman"/>
                <w:sz w:val="24"/>
                <w:szCs w:val="24"/>
              </w:rPr>
              <w:lastRenderedPageBreak/>
              <w:t>4</w:t>
            </w:r>
          </w:p>
        </w:tc>
        <w:tc>
          <w:tcPr>
            <w:tcW w:w="1129" w:type="dxa"/>
          </w:tcPr>
          <w:p w14:paraId="1DF0EF79" w14:textId="77777777" w:rsidR="00741F56" w:rsidRPr="007246DC" w:rsidRDefault="00741F56">
            <w:pPr>
              <w:rPr>
                <w:rFonts w:ascii="Times New Roman" w:hAnsi="Times New Roman" w:cs="Times New Roman"/>
                <w:sz w:val="24"/>
                <w:szCs w:val="24"/>
              </w:rPr>
            </w:pPr>
          </w:p>
        </w:tc>
      </w:tr>
      <w:tr w:rsidR="00741F56" w:rsidRPr="007246DC" w14:paraId="4FFC0C6C" w14:textId="77777777" w:rsidTr="49B752D2">
        <w:tc>
          <w:tcPr>
            <w:tcW w:w="9062" w:type="dxa"/>
            <w:gridSpan w:val="3"/>
          </w:tcPr>
          <w:p w14:paraId="4005B409" w14:textId="77777777" w:rsidR="00741F56" w:rsidRDefault="00741F56">
            <w:pPr>
              <w:rPr>
                <w:rFonts w:ascii="Times New Roman" w:hAnsi="Times New Roman" w:cs="Times New Roman"/>
                <w:sz w:val="24"/>
                <w:szCs w:val="24"/>
              </w:rPr>
            </w:pPr>
            <w:r>
              <w:rPr>
                <w:rFonts w:ascii="Times New Roman" w:hAnsi="Times New Roman" w:cs="Times New Roman"/>
                <w:sz w:val="24"/>
                <w:szCs w:val="24"/>
              </w:rPr>
              <w:lastRenderedPageBreak/>
              <w:t>Selgitus punkti 4 hinnangu kohta</w:t>
            </w:r>
          </w:p>
          <w:p w14:paraId="35D88F3E" w14:textId="77777777" w:rsidR="00741F56" w:rsidRPr="007246DC" w:rsidRDefault="00741F56">
            <w:pPr>
              <w:rPr>
                <w:rFonts w:ascii="Times New Roman" w:hAnsi="Times New Roman" w:cs="Times New Roman"/>
                <w:sz w:val="24"/>
                <w:szCs w:val="24"/>
              </w:rPr>
            </w:pPr>
          </w:p>
        </w:tc>
      </w:tr>
      <w:tr w:rsidR="00741F56" w:rsidRPr="007246DC" w14:paraId="64EEF8C0" w14:textId="77777777" w:rsidTr="009A3001">
        <w:tc>
          <w:tcPr>
            <w:tcW w:w="6516" w:type="dxa"/>
          </w:tcPr>
          <w:p w14:paraId="13756F57" w14:textId="77777777" w:rsidR="00741F56" w:rsidRPr="00294FB2" w:rsidRDefault="00741F56">
            <w:pPr>
              <w:rPr>
                <w:rFonts w:ascii="Times New Roman" w:hAnsi="Times New Roman" w:cs="Times New Roman"/>
                <w:b/>
                <w:bCs/>
                <w:sz w:val="24"/>
                <w:szCs w:val="24"/>
              </w:rPr>
            </w:pPr>
            <w:r w:rsidRPr="49B752D2">
              <w:rPr>
                <w:rFonts w:ascii="Times New Roman" w:hAnsi="Times New Roman" w:cs="Times New Roman"/>
                <w:b/>
                <w:bCs/>
                <w:sz w:val="24"/>
                <w:szCs w:val="24"/>
              </w:rPr>
              <w:t>5. Projekti kooskõla strateegia</w:t>
            </w:r>
            <w:r w:rsidR="000C751D" w:rsidRPr="49B752D2">
              <w:rPr>
                <w:rFonts w:ascii="Times New Roman" w:hAnsi="Times New Roman" w:cs="Times New Roman"/>
                <w:b/>
                <w:bCs/>
                <w:sz w:val="24"/>
                <w:szCs w:val="24"/>
              </w:rPr>
              <w:t xml:space="preserve"> „Eesti 2035“</w:t>
            </w:r>
            <w:r w:rsidRPr="49B752D2">
              <w:rPr>
                <w:rFonts w:ascii="Times New Roman" w:hAnsi="Times New Roman" w:cs="Times New Roman"/>
                <w:b/>
                <w:bCs/>
                <w:sz w:val="24"/>
                <w:szCs w:val="24"/>
              </w:rPr>
              <w:t xml:space="preserve"> sihtide ja aluspõhimõtetega</w:t>
            </w:r>
          </w:p>
        </w:tc>
        <w:tc>
          <w:tcPr>
            <w:tcW w:w="1417" w:type="dxa"/>
          </w:tcPr>
          <w:p w14:paraId="1B3D29DC" w14:textId="77777777" w:rsidR="00741F56" w:rsidRPr="003A31B7" w:rsidRDefault="00741F56">
            <w:pPr>
              <w:rPr>
                <w:rFonts w:ascii="Times New Roman" w:hAnsi="Times New Roman" w:cs="Times New Roman"/>
                <w:b/>
                <w:bCs/>
                <w:sz w:val="24"/>
                <w:szCs w:val="24"/>
              </w:rPr>
            </w:pPr>
            <w:r w:rsidRPr="49B752D2">
              <w:rPr>
                <w:rFonts w:ascii="Times New Roman" w:hAnsi="Times New Roman" w:cs="Times New Roman"/>
                <w:b/>
                <w:bCs/>
                <w:sz w:val="24"/>
                <w:szCs w:val="24"/>
              </w:rPr>
              <w:t>4</w:t>
            </w:r>
          </w:p>
        </w:tc>
        <w:tc>
          <w:tcPr>
            <w:tcW w:w="1129" w:type="dxa"/>
          </w:tcPr>
          <w:p w14:paraId="147B9AD1" w14:textId="77777777" w:rsidR="00741F56" w:rsidRPr="007246DC" w:rsidRDefault="00741F56">
            <w:pPr>
              <w:rPr>
                <w:rFonts w:ascii="Times New Roman" w:hAnsi="Times New Roman" w:cs="Times New Roman"/>
                <w:sz w:val="24"/>
                <w:szCs w:val="24"/>
              </w:rPr>
            </w:pPr>
          </w:p>
        </w:tc>
      </w:tr>
      <w:tr w:rsidR="000E51A4" w:rsidRPr="007246DC" w14:paraId="327957C1" w14:textId="77777777" w:rsidTr="009A3001">
        <w:trPr>
          <w:trHeight w:val="300"/>
        </w:trPr>
        <w:tc>
          <w:tcPr>
            <w:tcW w:w="6516" w:type="dxa"/>
          </w:tcPr>
          <w:p w14:paraId="3EC9B9C3" w14:textId="77777777" w:rsidR="000E51A4" w:rsidRDefault="00917A5F">
            <w:pPr>
              <w:rPr>
                <w:rFonts w:ascii="Times New Roman" w:hAnsi="Times New Roman" w:cs="Times New Roman"/>
                <w:sz w:val="24"/>
                <w:szCs w:val="24"/>
              </w:rPr>
            </w:pPr>
            <w:r w:rsidRPr="49B752D2">
              <w:rPr>
                <w:rFonts w:ascii="Times New Roman" w:hAnsi="Times New Roman" w:cs="Times New Roman"/>
                <w:sz w:val="24"/>
                <w:szCs w:val="24"/>
              </w:rPr>
              <w:t>5</w:t>
            </w:r>
            <w:r w:rsidR="00CB22EC" w:rsidRPr="49B752D2">
              <w:rPr>
                <w:rFonts w:ascii="Times New Roman" w:hAnsi="Times New Roman" w:cs="Times New Roman"/>
                <w:sz w:val="24"/>
                <w:szCs w:val="24"/>
              </w:rPr>
              <w:t>.1</w:t>
            </w:r>
            <w:r w:rsidR="00DA512B" w:rsidRPr="49B752D2">
              <w:rPr>
                <w:rFonts w:ascii="Times New Roman" w:hAnsi="Times New Roman" w:cs="Times New Roman"/>
                <w:sz w:val="24"/>
                <w:szCs w:val="24"/>
              </w:rPr>
              <w:t>.</w:t>
            </w:r>
            <w:r w:rsidR="00CB22EC" w:rsidRPr="49B752D2">
              <w:rPr>
                <w:rFonts w:ascii="Times New Roman" w:hAnsi="Times New Roman" w:cs="Times New Roman"/>
                <w:sz w:val="24"/>
                <w:szCs w:val="24"/>
              </w:rPr>
              <w:t xml:space="preserve"> </w:t>
            </w:r>
            <w:r w:rsidR="000679DB" w:rsidRPr="49B752D2">
              <w:rPr>
                <w:rFonts w:ascii="Times New Roman" w:hAnsi="Times New Roman" w:cs="Times New Roman"/>
                <w:sz w:val="24"/>
                <w:szCs w:val="24"/>
              </w:rPr>
              <w:t>Hinnatakse</w:t>
            </w:r>
            <w:r w:rsidR="0080098B" w:rsidRPr="49B752D2">
              <w:rPr>
                <w:rFonts w:ascii="Times New Roman" w:hAnsi="Times New Roman" w:cs="Times New Roman"/>
                <w:sz w:val="24"/>
                <w:szCs w:val="24"/>
              </w:rPr>
              <w:t xml:space="preserve">, kuidas </w:t>
            </w:r>
            <w:r w:rsidR="00056862" w:rsidRPr="49B752D2">
              <w:rPr>
                <w:rFonts w:ascii="Times New Roman" w:hAnsi="Times New Roman" w:cs="Times New Roman"/>
                <w:sz w:val="24"/>
                <w:szCs w:val="24"/>
              </w:rPr>
              <w:t>projekti</w:t>
            </w:r>
            <w:r w:rsidR="0080098B" w:rsidRPr="49B752D2">
              <w:rPr>
                <w:rFonts w:ascii="Times New Roman" w:hAnsi="Times New Roman" w:cs="Times New Roman"/>
                <w:sz w:val="24"/>
                <w:szCs w:val="24"/>
              </w:rPr>
              <w:t>s</w:t>
            </w:r>
            <w:r w:rsidR="00056862" w:rsidRPr="49B752D2">
              <w:rPr>
                <w:rFonts w:ascii="Times New Roman" w:hAnsi="Times New Roman" w:cs="Times New Roman"/>
                <w:sz w:val="24"/>
                <w:szCs w:val="24"/>
              </w:rPr>
              <w:t xml:space="preserve"> </w:t>
            </w:r>
            <w:r w:rsidR="000E1216" w:rsidRPr="49B752D2">
              <w:rPr>
                <w:rFonts w:ascii="Times New Roman" w:hAnsi="Times New Roman" w:cs="Times New Roman"/>
                <w:sz w:val="24"/>
                <w:szCs w:val="24"/>
              </w:rPr>
              <w:t xml:space="preserve">tegevuste kavandamisel ja elluviimisel arvestatakse </w:t>
            </w:r>
            <w:r w:rsidR="0084665E" w:rsidRPr="49B752D2">
              <w:rPr>
                <w:rFonts w:ascii="Times New Roman" w:hAnsi="Times New Roman" w:cs="Times New Roman"/>
                <w:sz w:val="24"/>
                <w:szCs w:val="24"/>
              </w:rPr>
              <w:t>eri</w:t>
            </w:r>
            <w:r w:rsidR="00F53256" w:rsidRPr="49B752D2">
              <w:rPr>
                <w:rFonts w:ascii="Times New Roman" w:hAnsi="Times New Roman" w:cs="Times New Roman"/>
                <w:sz w:val="24"/>
                <w:szCs w:val="24"/>
              </w:rPr>
              <w:t>nevatesse vähemusrühmadesse kuuluvate inimeste (nt eri</w:t>
            </w:r>
            <w:r w:rsidR="0084665E" w:rsidRPr="49B752D2">
              <w:rPr>
                <w:rFonts w:ascii="Times New Roman" w:hAnsi="Times New Roman" w:cs="Times New Roman"/>
                <w:sz w:val="24"/>
                <w:szCs w:val="24"/>
              </w:rPr>
              <w:t xml:space="preserve"> vanuses, rahvusest</w:t>
            </w:r>
            <w:r w:rsidR="00684A6C" w:rsidRPr="49B752D2">
              <w:rPr>
                <w:rFonts w:ascii="Times New Roman" w:hAnsi="Times New Roman" w:cs="Times New Roman"/>
                <w:sz w:val="24"/>
                <w:szCs w:val="24"/>
              </w:rPr>
              <w:t>) vajadustega ja tagatakse neile võrdsed võimalused tegevustes osalemiseks ja nendest kasu saamiseks)</w:t>
            </w:r>
          </w:p>
          <w:p w14:paraId="7090ED99" w14:textId="77777777" w:rsidR="006E0CE2" w:rsidRDefault="006E0CE2">
            <w:pPr>
              <w:rPr>
                <w:rFonts w:ascii="Times New Roman" w:hAnsi="Times New Roman" w:cs="Times New Roman"/>
                <w:sz w:val="24"/>
                <w:szCs w:val="24"/>
              </w:rPr>
            </w:pPr>
            <w:r w:rsidRPr="49B752D2">
              <w:rPr>
                <w:rFonts w:ascii="Times New Roman" w:hAnsi="Times New Roman" w:cs="Times New Roman"/>
                <w:sz w:val="24"/>
                <w:szCs w:val="24"/>
              </w:rPr>
              <w:t xml:space="preserve">(e-toetuse taotlusvormi </w:t>
            </w:r>
            <w:r w:rsidR="00AA714E" w:rsidRPr="49B752D2">
              <w:rPr>
                <w:rFonts w:ascii="Times New Roman" w:hAnsi="Times New Roman" w:cs="Times New Roman"/>
                <w:sz w:val="24"/>
                <w:szCs w:val="24"/>
              </w:rPr>
              <w:t>„</w:t>
            </w:r>
            <w:r w:rsidR="000A0A8D" w:rsidRPr="49B752D2">
              <w:rPr>
                <w:rFonts w:ascii="Times New Roman" w:hAnsi="Times New Roman" w:cs="Times New Roman"/>
                <w:sz w:val="24"/>
                <w:szCs w:val="24"/>
              </w:rPr>
              <w:t>näitajad</w:t>
            </w:r>
            <w:r w:rsidR="00AA714E" w:rsidRPr="49B752D2">
              <w:rPr>
                <w:rFonts w:ascii="Times New Roman" w:hAnsi="Times New Roman" w:cs="Times New Roman"/>
                <w:sz w:val="24"/>
                <w:szCs w:val="24"/>
              </w:rPr>
              <w:t>“</w:t>
            </w:r>
            <w:r w:rsidR="000A0A8D" w:rsidRPr="49B752D2">
              <w:rPr>
                <w:rFonts w:ascii="Times New Roman" w:hAnsi="Times New Roman" w:cs="Times New Roman"/>
                <w:sz w:val="24"/>
                <w:szCs w:val="24"/>
              </w:rPr>
              <w:t xml:space="preserve"> lehel</w:t>
            </w:r>
            <w:r w:rsidRPr="49B752D2">
              <w:rPr>
                <w:rFonts w:ascii="Times New Roman" w:hAnsi="Times New Roman" w:cs="Times New Roman"/>
                <w:sz w:val="24"/>
                <w:szCs w:val="24"/>
              </w:rPr>
              <w:t xml:space="preserve"> </w:t>
            </w:r>
            <w:r w:rsidR="00BD2B11" w:rsidRPr="49B752D2">
              <w:rPr>
                <w:rFonts w:ascii="Times New Roman" w:hAnsi="Times New Roman" w:cs="Times New Roman"/>
                <w:sz w:val="24"/>
                <w:szCs w:val="24"/>
              </w:rPr>
              <w:t xml:space="preserve">alajaotus </w:t>
            </w:r>
            <w:r w:rsidR="00970038" w:rsidRPr="49B752D2">
              <w:rPr>
                <w:rFonts w:ascii="Times New Roman" w:hAnsi="Times New Roman" w:cs="Times New Roman"/>
                <w:sz w:val="24"/>
                <w:szCs w:val="24"/>
              </w:rPr>
              <w:t>„hoolivuse ja koostöömeelsuse mõõdik“</w:t>
            </w:r>
            <w:r w:rsidRPr="49B752D2">
              <w:rPr>
                <w:rFonts w:ascii="Times New Roman" w:hAnsi="Times New Roman" w:cs="Times New Roman"/>
                <w:sz w:val="24"/>
                <w:szCs w:val="24"/>
              </w:rPr>
              <w:t>)</w:t>
            </w:r>
          </w:p>
          <w:p w14:paraId="5F152F77" w14:textId="77777777" w:rsidR="00211727" w:rsidRDefault="00211727">
            <w:pPr>
              <w:rPr>
                <w:rFonts w:ascii="Times New Roman" w:hAnsi="Times New Roman" w:cs="Times New Roman"/>
                <w:sz w:val="24"/>
                <w:szCs w:val="24"/>
              </w:rPr>
            </w:pPr>
          </w:p>
          <w:p w14:paraId="3C97E758" w14:textId="09DE7371" w:rsidR="00B73FDB" w:rsidRPr="00B73FDB" w:rsidRDefault="00B73FDB">
            <w:pPr>
              <w:rPr>
                <w:rFonts w:ascii="Times New Roman" w:hAnsi="Times New Roman" w:cs="Times New Roman"/>
                <w:color w:val="538135" w:themeColor="accent6" w:themeShade="BF"/>
                <w:sz w:val="24"/>
                <w:szCs w:val="24"/>
              </w:rPr>
            </w:pPr>
            <w:r w:rsidRPr="00B73FDB">
              <w:rPr>
                <w:rFonts w:ascii="Times New Roman" w:hAnsi="Times New Roman" w:cs="Times New Roman"/>
                <w:color w:val="538135" w:themeColor="accent6" w:themeShade="BF"/>
                <w:sz w:val="24"/>
                <w:szCs w:val="24"/>
              </w:rPr>
              <w:t>Hindamiskriteeriumid</w:t>
            </w:r>
          </w:p>
          <w:p w14:paraId="080C3542" w14:textId="168A648E" w:rsidR="00B73FDB" w:rsidRPr="00B73FDB" w:rsidRDefault="00B73FDB" w:rsidP="00B73FDB">
            <w:pPr>
              <w:numPr>
                <w:ilvl w:val="0"/>
                <w:numId w:val="31"/>
              </w:numPr>
              <w:rPr>
                <w:rFonts w:ascii="Times New Roman" w:hAnsi="Times New Roman" w:cs="Times New Roman"/>
                <w:color w:val="538135" w:themeColor="accent6" w:themeShade="BF"/>
                <w:sz w:val="24"/>
                <w:szCs w:val="24"/>
              </w:rPr>
            </w:pPr>
            <w:r w:rsidRPr="00B73FDB">
              <w:rPr>
                <w:rFonts w:ascii="Times New Roman" w:hAnsi="Times New Roman" w:cs="Times New Roman"/>
                <w:color w:val="538135" w:themeColor="accent6" w:themeShade="BF"/>
                <w:sz w:val="24"/>
                <w:szCs w:val="24"/>
              </w:rPr>
              <w:t>Projekti seos Eesti pikaajalise</w:t>
            </w:r>
            <w:r w:rsidR="00C215DE">
              <w:rPr>
                <w:rFonts w:ascii="Times New Roman" w:hAnsi="Times New Roman" w:cs="Times New Roman"/>
                <w:color w:val="538135" w:themeColor="accent6" w:themeShade="BF"/>
                <w:sz w:val="24"/>
                <w:szCs w:val="24"/>
              </w:rPr>
              <w:t xml:space="preserve"> </w:t>
            </w:r>
            <w:r w:rsidRPr="00B73FDB">
              <w:rPr>
                <w:rFonts w:ascii="Times New Roman" w:hAnsi="Times New Roman" w:cs="Times New Roman"/>
                <w:color w:val="538135" w:themeColor="accent6" w:themeShade="BF"/>
                <w:sz w:val="24"/>
                <w:szCs w:val="24"/>
              </w:rPr>
              <w:t xml:space="preserve">arengustrateegia </w:t>
            </w:r>
            <w:r w:rsidR="00C215DE">
              <w:rPr>
                <w:rFonts w:ascii="Times New Roman" w:hAnsi="Times New Roman" w:cs="Times New Roman"/>
                <w:color w:val="538135" w:themeColor="accent6" w:themeShade="BF"/>
                <w:sz w:val="24"/>
                <w:szCs w:val="24"/>
              </w:rPr>
              <w:t xml:space="preserve"> “Eesti 2035“ </w:t>
            </w:r>
            <w:r w:rsidR="00C215DE" w:rsidRPr="00B73FDB">
              <w:rPr>
                <w:rFonts w:ascii="Times New Roman" w:hAnsi="Times New Roman" w:cs="Times New Roman"/>
                <w:color w:val="538135" w:themeColor="accent6" w:themeShade="BF"/>
                <w:sz w:val="24"/>
                <w:szCs w:val="24"/>
              </w:rPr>
              <w:t xml:space="preserve"> </w:t>
            </w:r>
            <w:r w:rsidRPr="00B73FDB">
              <w:rPr>
                <w:rFonts w:ascii="Times New Roman" w:hAnsi="Times New Roman" w:cs="Times New Roman"/>
                <w:color w:val="538135" w:themeColor="accent6" w:themeShade="BF"/>
                <w:sz w:val="24"/>
                <w:szCs w:val="24"/>
              </w:rPr>
              <w:t>aluspõhimõtete ja sihtidega on selge</w:t>
            </w:r>
            <w:r w:rsidR="00AB484A">
              <w:rPr>
                <w:rFonts w:ascii="Times New Roman" w:hAnsi="Times New Roman" w:cs="Times New Roman"/>
                <w:color w:val="538135" w:themeColor="accent6" w:themeShade="BF"/>
                <w:sz w:val="24"/>
                <w:szCs w:val="24"/>
              </w:rPr>
              <w:t>lt esitat</w:t>
            </w:r>
            <w:r w:rsidR="00913E0A">
              <w:rPr>
                <w:rFonts w:ascii="Times New Roman" w:hAnsi="Times New Roman" w:cs="Times New Roman"/>
                <w:color w:val="538135" w:themeColor="accent6" w:themeShade="BF"/>
                <w:sz w:val="24"/>
                <w:szCs w:val="24"/>
              </w:rPr>
              <w:t>ud</w:t>
            </w:r>
            <w:r w:rsidRPr="00B73FDB">
              <w:rPr>
                <w:rFonts w:ascii="Times New Roman" w:hAnsi="Times New Roman" w:cs="Times New Roman"/>
                <w:color w:val="538135" w:themeColor="accent6" w:themeShade="BF"/>
                <w:sz w:val="24"/>
                <w:szCs w:val="24"/>
              </w:rPr>
              <w:t xml:space="preserve"> ja üheselt mõistetav.  </w:t>
            </w:r>
          </w:p>
          <w:p w14:paraId="5763E471" w14:textId="63B3F88D" w:rsidR="00B73FDB" w:rsidRPr="002640D7" w:rsidRDefault="00B73FDB" w:rsidP="002640D7">
            <w:pPr>
              <w:numPr>
                <w:ilvl w:val="0"/>
                <w:numId w:val="32"/>
              </w:numPr>
              <w:rPr>
                <w:rFonts w:ascii="Times New Roman" w:hAnsi="Times New Roman" w:cs="Times New Roman"/>
                <w:color w:val="538135" w:themeColor="accent6" w:themeShade="BF"/>
                <w:sz w:val="24"/>
                <w:szCs w:val="24"/>
              </w:rPr>
            </w:pPr>
            <w:r w:rsidRPr="002640D7">
              <w:rPr>
                <w:rFonts w:ascii="Times New Roman" w:hAnsi="Times New Roman" w:cs="Times New Roman"/>
                <w:color w:val="538135" w:themeColor="accent6" w:themeShade="BF"/>
                <w:sz w:val="24"/>
                <w:szCs w:val="24"/>
              </w:rPr>
              <w:t>Projekti tegevuste kavandamisel on arvestatud sihtrühmade mitmekesisust</w:t>
            </w:r>
            <w:r w:rsidR="00462933" w:rsidRPr="002640D7">
              <w:rPr>
                <w:rFonts w:ascii="Times New Roman" w:hAnsi="Times New Roman" w:cs="Times New Roman"/>
                <w:color w:val="538135" w:themeColor="accent6" w:themeShade="BF"/>
                <w:sz w:val="24"/>
                <w:szCs w:val="24"/>
              </w:rPr>
              <w:t xml:space="preserve">, </w:t>
            </w:r>
            <w:r w:rsidRPr="002640D7">
              <w:rPr>
                <w:rFonts w:ascii="Times New Roman" w:hAnsi="Times New Roman" w:cs="Times New Roman"/>
                <w:color w:val="538135" w:themeColor="accent6" w:themeShade="BF"/>
                <w:sz w:val="24"/>
                <w:szCs w:val="24"/>
              </w:rPr>
              <w:t>analüüsitud erinevatesse vähemusrühmadesse kuuluvate inimeste (nt eri vanuses, rahvusest) olukorda ja võimalikke barjääre ning kavandatud tegevus</w:t>
            </w:r>
            <w:r w:rsidR="002640D7" w:rsidRPr="002640D7">
              <w:rPr>
                <w:rFonts w:ascii="Times New Roman" w:hAnsi="Times New Roman" w:cs="Times New Roman"/>
                <w:color w:val="538135" w:themeColor="accent6" w:themeShade="BF"/>
                <w:sz w:val="24"/>
                <w:szCs w:val="24"/>
              </w:rPr>
              <w:t>ed nende</w:t>
            </w:r>
            <w:r w:rsidRPr="002640D7">
              <w:rPr>
                <w:rFonts w:ascii="Times New Roman" w:hAnsi="Times New Roman" w:cs="Times New Roman"/>
                <w:color w:val="538135" w:themeColor="accent6" w:themeShade="BF"/>
                <w:sz w:val="24"/>
                <w:szCs w:val="24"/>
              </w:rPr>
              <w:t xml:space="preserve"> takistuste </w:t>
            </w:r>
            <w:r w:rsidR="002640D7" w:rsidRPr="002640D7">
              <w:rPr>
                <w:rFonts w:ascii="Times New Roman" w:hAnsi="Times New Roman" w:cs="Times New Roman"/>
                <w:color w:val="538135" w:themeColor="accent6" w:themeShade="BF"/>
                <w:sz w:val="24"/>
                <w:szCs w:val="24"/>
              </w:rPr>
              <w:t xml:space="preserve">vähendamiseks või </w:t>
            </w:r>
            <w:r w:rsidRPr="002640D7">
              <w:rPr>
                <w:rFonts w:ascii="Times New Roman" w:hAnsi="Times New Roman" w:cs="Times New Roman"/>
                <w:color w:val="538135" w:themeColor="accent6" w:themeShade="BF"/>
                <w:sz w:val="24"/>
                <w:szCs w:val="24"/>
              </w:rPr>
              <w:t>kõrvaldamiseks. </w:t>
            </w:r>
          </w:p>
          <w:p w14:paraId="74F132AA" w14:textId="32E37DE5" w:rsidR="00957CA9" w:rsidRPr="00957CA9" w:rsidRDefault="00B73FDB" w:rsidP="00923F9D">
            <w:pPr>
              <w:numPr>
                <w:ilvl w:val="0"/>
                <w:numId w:val="33"/>
              </w:numPr>
              <w:rPr>
                <w:rFonts w:ascii="Times New Roman" w:hAnsi="Times New Roman" w:cs="Times New Roman"/>
                <w:color w:val="538135" w:themeColor="accent6" w:themeShade="BF"/>
                <w:sz w:val="24"/>
                <w:szCs w:val="24"/>
              </w:rPr>
            </w:pPr>
            <w:r w:rsidRPr="00B73FDB">
              <w:rPr>
                <w:rFonts w:ascii="Times New Roman" w:hAnsi="Times New Roman" w:cs="Times New Roman"/>
                <w:color w:val="538135" w:themeColor="accent6" w:themeShade="BF"/>
                <w:sz w:val="24"/>
                <w:szCs w:val="24"/>
              </w:rPr>
              <w:t>Tegevus</w:t>
            </w:r>
            <w:r w:rsidR="0053417E">
              <w:rPr>
                <w:rFonts w:ascii="Times New Roman" w:hAnsi="Times New Roman" w:cs="Times New Roman"/>
                <w:color w:val="538135" w:themeColor="accent6" w:themeShade="BF"/>
                <w:sz w:val="24"/>
                <w:szCs w:val="24"/>
              </w:rPr>
              <w:t>ed</w:t>
            </w:r>
            <w:r w:rsidRPr="00B73FDB">
              <w:rPr>
                <w:rFonts w:ascii="Times New Roman" w:hAnsi="Times New Roman" w:cs="Times New Roman"/>
                <w:color w:val="538135" w:themeColor="accent6" w:themeShade="BF"/>
                <w:sz w:val="24"/>
                <w:szCs w:val="24"/>
              </w:rPr>
              <w:t xml:space="preserve">, millega </w:t>
            </w:r>
            <w:r w:rsidR="00BF25A9">
              <w:rPr>
                <w:rFonts w:ascii="Times New Roman" w:hAnsi="Times New Roman" w:cs="Times New Roman"/>
                <w:color w:val="538135" w:themeColor="accent6" w:themeShade="BF"/>
                <w:sz w:val="24"/>
                <w:szCs w:val="24"/>
              </w:rPr>
              <w:t xml:space="preserve">parandatakse </w:t>
            </w:r>
            <w:r w:rsidRPr="00B73FDB">
              <w:rPr>
                <w:rFonts w:ascii="Times New Roman" w:hAnsi="Times New Roman" w:cs="Times New Roman"/>
                <w:color w:val="538135" w:themeColor="accent6" w:themeShade="BF"/>
                <w:sz w:val="24"/>
                <w:szCs w:val="24"/>
              </w:rPr>
              <w:t>vähemusrühmade</w:t>
            </w:r>
            <w:r w:rsidR="00BF25A9">
              <w:rPr>
                <w:rFonts w:ascii="Times New Roman" w:hAnsi="Times New Roman" w:cs="Times New Roman"/>
                <w:color w:val="538135" w:themeColor="accent6" w:themeShade="BF"/>
                <w:sz w:val="24"/>
                <w:szCs w:val="24"/>
              </w:rPr>
              <w:t xml:space="preserve"> võimalusi</w:t>
            </w:r>
            <w:r w:rsidRPr="00B73FDB">
              <w:rPr>
                <w:rFonts w:ascii="Times New Roman" w:hAnsi="Times New Roman" w:cs="Times New Roman"/>
                <w:color w:val="538135" w:themeColor="accent6" w:themeShade="BF"/>
                <w:sz w:val="24"/>
                <w:szCs w:val="24"/>
              </w:rPr>
              <w:t xml:space="preserve"> võrdsete võimaluste tagamisse</w:t>
            </w:r>
            <w:r w:rsidR="0053417E">
              <w:rPr>
                <w:rFonts w:ascii="Times New Roman" w:hAnsi="Times New Roman" w:cs="Times New Roman"/>
                <w:color w:val="538135" w:themeColor="accent6" w:themeShade="BF"/>
                <w:sz w:val="24"/>
                <w:szCs w:val="24"/>
              </w:rPr>
              <w:t>,</w:t>
            </w:r>
            <w:r w:rsidRPr="00B73FDB">
              <w:rPr>
                <w:rFonts w:ascii="Times New Roman" w:hAnsi="Times New Roman" w:cs="Times New Roman"/>
                <w:color w:val="538135" w:themeColor="accent6" w:themeShade="BF"/>
                <w:sz w:val="24"/>
                <w:szCs w:val="24"/>
              </w:rPr>
              <w:t xml:space="preserve"> on </w:t>
            </w:r>
            <w:r w:rsidR="003D1F07">
              <w:rPr>
                <w:rFonts w:ascii="Times New Roman" w:hAnsi="Times New Roman" w:cs="Times New Roman"/>
                <w:color w:val="538135" w:themeColor="accent6" w:themeShade="BF"/>
                <w:sz w:val="24"/>
                <w:szCs w:val="24"/>
              </w:rPr>
              <w:t xml:space="preserve">mõõdiku kirjelduses </w:t>
            </w:r>
            <w:r w:rsidR="00E42742">
              <w:rPr>
                <w:rFonts w:ascii="Times New Roman" w:hAnsi="Times New Roman" w:cs="Times New Roman"/>
                <w:color w:val="538135" w:themeColor="accent6" w:themeShade="BF"/>
                <w:sz w:val="24"/>
                <w:szCs w:val="24"/>
              </w:rPr>
              <w:t xml:space="preserve">asjakohased </w:t>
            </w:r>
            <w:r w:rsidRPr="00B73FDB">
              <w:rPr>
                <w:rFonts w:ascii="Times New Roman" w:hAnsi="Times New Roman" w:cs="Times New Roman"/>
                <w:color w:val="538135" w:themeColor="accent6" w:themeShade="BF"/>
                <w:sz w:val="24"/>
                <w:szCs w:val="24"/>
              </w:rPr>
              <w:t xml:space="preserve"> ja põhjendatud</w:t>
            </w:r>
            <w:r w:rsidR="00957CA9" w:rsidRPr="00957CA9">
              <w:rPr>
                <w:rFonts w:ascii="Times New Roman" w:hAnsi="Times New Roman" w:cs="Times New Roman"/>
                <w:color w:val="538135" w:themeColor="accent6" w:themeShade="BF"/>
                <w:sz w:val="24"/>
                <w:szCs w:val="24"/>
              </w:rPr>
              <w:t>.</w:t>
            </w:r>
          </w:p>
          <w:p w14:paraId="0F7FFB3B" w14:textId="77777777" w:rsidR="002104A7" w:rsidRDefault="002104A7" w:rsidP="002104A7">
            <w:pPr>
              <w:rPr>
                <w:rFonts w:ascii="Times New Roman" w:hAnsi="Times New Roman" w:cs="Times New Roman"/>
                <w:color w:val="538135" w:themeColor="accent6" w:themeShade="BF"/>
                <w:sz w:val="24"/>
                <w:szCs w:val="24"/>
              </w:rPr>
            </w:pPr>
          </w:p>
          <w:p w14:paraId="653F22F5" w14:textId="3777F1B2" w:rsidR="002104A7" w:rsidRDefault="002104A7" w:rsidP="002104A7">
            <w:pPr>
              <w:rPr>
                <w:rFonts w:ascii="Times New Roman" w:hAnsi="Times New Roman" w:cs="Times New Roman"/>
                <w:color w:val="538135" w:themeColor="accent6" w:themeShade="BF"/>
                <w:sz w:val="24"/>
                <w:szCs w:val="24"/>
              </w:rPr>
            </w:pPr>
            <w:r>
              <w:rPr>
                <w:rFonts w:ascii="Times New Roman" w:hAnsi="Times New Roman" w:cs="Times New Roman"/>
                <w:color w:val="538135" w:themeColor="accent6" w:themeShade="BF"/>
                <w:sz w:val="24"/>
                <w:szCs w:val="24"/>
              </w:rPr>
              <w:t>Hindeid antakse vahemikus 2-1-0</w:t>
            </w:r>
          </w:p>
          <w:p w14:paraId="6381ECB0" w14:textId="77777777" w:rsidR="002104A7" w:rsidRPr="002104A7" w:rsidRDefault="002104A7" w:rsidP="002104A7">
            <w:pPr>
              <w:rPr>
                <w:rFonts w:ascii="Times New Roman" w:hAnsi="Times New Roman" w:cs="Times New Roman"/>
                <w:color w:val="538135" w:themeColor="accent6" w:themeShade="BF"/>
                <w:sz w:val="24"/>
                <w:szCs w:val="24"/>
              </w:rPr>
            </w:pPr>
            <w:r w:rsidRPr="002104A7">
              <w:rPr>
                <w:rFonts w:ascii="Times New Roman" w:hAnsi="Times New Roman" w:cs="Times New Roman"/>
                <w:color w:val="538135" w:themeColor="accent6" w:themeShade="BF"/>
                <w:sz w:val="24"/>
                <w:szCs w:val="24"/>
              </w:rPr>
              <w:t>2 punkti antakse, kui kõik kriteeriumid on täidetud. </w:t>
            </w:r>
          </w:p>
          <w:p w14:paraId="0A6207B0" w14:textId="2ED5099A" w:rsidR="002104A7" w:rsidRPr="002104A7" w:rsidRDefault="002104A7" w:rsidP="002104A7">
            <w:pPr>
              <w:rPr>
                <w:rFonts w:ascii="Times New Roman" w:hAnsi="Times New Roman" w:cs="Times New Roman"/>
                <w:color w:val="538135" w:themeColor="accent6" w:themeShade="BF"/>
                <w:sz w:val="24"/>
                <w:szCs w:val="24"/>
              </w:rPr>
            </w:pPr>
            <w:r w:rsidRPr="002104A7">
              <w:rPr>
                <w:rFonts w:ascii="Times New Roman" w:hAnsi="Times New Roman" w:cs="Times New Roman"/>
                <w:color w:val="538135" w:themeColor="accent6" w:themeShade="BF"/>
                <w:sz w:val="24"/>
                <w:szCs w:val="24"/>
              </w:rPr>
              <w:t>1 punkt antakse, kui 1 kriteerium on täitmata</w:t>
            </w:r>
            <w:r w:rsidR="00C42B6D">
              <w:rPr>
                <w:rFonts w:ascii="Times New Roman" w:hAnsi="Times New Roman" w:cs="Times New Roman"/>
                <w:color w:val="538135" w:themeColor="accent6" w:themeShade="BF"/>
                <w:sz w:val="24"/>
                <w:szCs w:val="24"/>
              </w:rPr>
              <w:t>.</w:t>
            </w:r>
            <w:r w:rsidRPr="002104A7">
              <w:rPr>
                <w:rFonts w:ascii="Times New Roman" w:hAnsi="Times New Roman" w:cs="Times New Roman"/>
                <w:color w:val="538135" w:themeColor="accent6" w:themeShade="BF"/>
                <w:sz w:val="24"/>
                <w:szCs w:val="24"/>
              </w:rPr>
              <w:t> </w:t>
            </w:r>
          </w:p>
          <w:p w14:paraId="6DCDA60E" w14:textId="2B750E60" w:rsidR="002104A7" w:rsidRPr="002104A7" w:rsidRDefault="002104A7" w:rsidP="002104A7">
            <w:pPr>
              <w:rPr>
                <w:rFonts w:ascii="Times New Roman" w:hAnsi="Times New Roman" w:cs="Times New Roman"/>
                <w:color w:val="538135" w:themeColor="accent6" w:themeShade="BF"/>
                <w:sz w:val="24"/>
                <w:szCs w:val="24"/>
              </w:rPr>
            </w:pPr>
            <w:r w:rsidRPr="002104A7">
              <w:rPr>
                <w:rFonts w:ascii="Times New Roman" w:hAnsi="Times New Roman" w:cs="Times New Roman"/>
                <w:color w:val="538135" w:themeColor="accent6" w:themeShade="BF"/>
                <w:sz w:val="24"/>
                <w:szCs w:val="24"/>
              </w:rPr>
              <w:t>0 punkti antakse, kui 2 või enam kriteeriumi on täitmata</w:t>
            </w:r>
            <w:r w:rsidR="00C42B6D">
              <w:rPr>
                <w:rFonts w:ascii="Times New Roman" w:hAnsi="Times New Roman" w:cs="Times New Roman"/>
                <w:color w:val="538135" w:themeColor="accent6" w:themeShade="BF"/>
                <w:sz w:val="24"/>
                <w:szCs w:val="24"/>
              </w:rPr>
              <w:t>.</w:t>
            </w:r>
            <w:r w:rsidRPr="002104A7">
              <w:rPr>
                <w:rFonts w:ascii="Times New Roman" w:hAnsi="Times New Roman" w:cs="Times New Roman"/>
                <w:color w:val="538135" w:themeColor="accent6" w:themeShade="BF"/>
                <w:sz w:val="24"/>
                <w:szCs w:val="24"/>
              </w:rPr>
              <w:t> </w:t>
            </w:r>
          </w:p>
          <w:p w14:paraId="3D84ADDC" w14:textId="77777777" w:rsidR="001F7F36" w:rsidRPr="00B73FDB" w:rsidRDefault="001F7F36" w:rsidP="002104A7">
            <w:pPr>
              <w:rPr>
                <w:rFonts w:ascii="Times New Roman" w:hAnsi="Times New Roman" w:cs="Times New Roman"/>
                <w:color w:val="538135" w:themeColor="accent6" w:themeShade="BF"/>
                <w:sz w:val="24"/>
                <w:szCs w:val="24"/>
              </w:rPr>
            </w:pPr>
          </w:p>
          <w:p w14:paraId="5BE849C7" w14:textId="77777777" w:rsidR="00211727" w:rsidRDefault="00211727">
            <w:pPr>
              <w:rPr>
                <w:rFonts w:ascii="Times New Roman" w:hAnsi="Times New Roman" w:cs="Times New Roman"/>
                <w:sz w:val="24"/>
                <w:szCs w:val="24"/>
              </w:rPr>
            </w:pPr>
          </w:p>
        </w:tc>
        <w:tc>
          <w:tcPr>
            <w:tcW w:w="1417" w:type="dxa"/>
          </w:tcPr>
          <w:p w14:paraId="79632C42" w14:textId="77777777" w:rsidR="000E51A4" w:rsidRPr="007246DC" w:rsidRDefault="1303091E">
            <w:pPr>
              <w:rPr>
                <w:rFonts w:ascii="Times New Roman" w:hAnsi="Times New Roman" w:cs="Times New Roman"/>
                <w:sz w:val="24"/>
                <w:szCs w:val="24"/>
              </w:rPr>
            </w:pPr>
            <w:r w:rsidRPr="49B752D2">
              <w:rPr>
                <w:rFonts w:ascii="Times New Roman" w:hAnsi="Times New Roman" w:cs="Times New Roman"/>
                <w:sz w:val="24"/>
                <w:szCs w:val="24"/>
              </w:rPr>
              <w:t>2</w:t>
            </w:r>
          </w:p>
        </w:tc>
        <w:tc>
          <w:tcPr>
            <w:tcW w:w="1129" w:type="dxa"/>
          </w:tcPr>
          <w:p w14:paraId="6CA5DF6D" w14:textId="77777777" w:rsidR="000E51A4" w:rsidRPr="007246DC" w:rsidRDefault="000E51A4">
            <w:pPr>
              <w:rPr>
                <w:rFonts w:ascii="Times New Roman" w:hAnsi="Times New Roman" w:cs="Times New Roman"/>
                <w:sz w:val="24"/>
                <w:szCs w:val="24"/>
              </w:rPr>
            </w:pPr>
          </w:p>
        </w:tc>
      </w:tr>
      <w:tr w:rsidR="00684A6C" w:rsidRPr="007246DC" w14:paraId="2CFD26A8" w14:textId="77777777" w:rsidTr="49B752D2">
        <w:trPr>
          <w:trHeight w:val="300"/>
        </w:trPr>
        <w:tc>
          <w:tcPr>
            <w:tcW w:w="9062" w:type="dxa"/>
            <w:gridSpan w:val="3"/>
          </w:tcPr>
          <w:p w14:paraId="74284407" w14:textId="77777777" w:rsidR="00684A6C" w:rsidRDefault="00684A6C" w:rsidP="000E51A4">
            <w:pPr>
              <w:rPr>
                <w:rFonts w:ascii="Times New Roman" w:hAnsi="Times New Roman" w:cs="Times New Roman"/>
                <w:sz w:val="24"/>
                <w:szCs w:val="24"/>
              </w:rPr>
            </w:pPr>
            <w:r w:rsidRPr="5F208FF3">
              <w:rPr>
                <w:rFonts w:ascii="Times New Roman" w:hAnsi="Times New Roman" w:cs="Times New Roman"/>
                <w:sz w:val="24"/>
                <w:szCs w:val="24"/>
              </w:rPr>
              <w:t>Selgitus punkti 5.1 hinnangu kohta</w:t>
            </w:r>
          </w:p>
          <w:p w14:paraId="47C6B43B" w14:textId="77777777" w:rsidR="00684A6C" w:rsidRPr="007246DC" w:rsidRDefault="00684A6C">
            <w:pPr>
              <w:rPr>
                <w:rFonts w:ascii="Times New Roman" w:hAnsi="Times New Roman" w:cs="Times New Roman"/>
                <w:sz w:val="24"/>
                <w:szCs w:val="24"/>
              </w:rPr>
            </w:pPr>
          </w:p>
        </w:tc>
      </w:tr>
      <w:tr w:rsidR="000E1216" w:rsidRPr="007246DC" w14:paraId="3788B11B" w14:textId="77777777" w:rsidTr="009A3001">
        <w:trPr>
          <w:trHeight w:val="300"/>
        </w:trPr>
        <w:tc>
          <w:tcPr>
            <w:tcW w:w="6516" w:type="dxa"/>
          </w:tcPr>
          <w:p w14:paraId="06C0D21A" w14:textId="77777777" w:rsidR="000E1216" w:rsidRDefault="000E1216" w:rsidP="000E51A4">
            <w:pPr>
              <w:rPr>
                <w:rFonts w:ascii="Times New Roman" w:hAnsi="Times New Roman" w:cs="Times New Roman"/>
                <w:sz w:val="24"/>
                <w:szCs w:val="24"/>
              </w:rPr>
            </w:pPr>
            <w:r w:rsidRPr="49B752D2">
              <w:rPr>
                <w:rFonts w:ascii="Times New Roman" w:hAnsi="Times New Roman" w:cs="Times New Roman"/>
                <w:sz w:val="24"/>
                <w:szCs w:val="24"/>
              </w:rPr>
              <w:t>5.2</w:t>
            </w:r>
            <w:r w:rsidR="00B66840" w:rsidRPr="49B752D2">
              <w:rPr>
                <w:rFonts w:ascii="Times New Roman" w:hAnsi="Times New Roman" w:cs="Times New Roman"/>
                <w:sz w:val="24"/>
                <w:szCs w:val="24"/>
              </w:rPr>
              <w:t>.</w:t>
            </w:r>
            <w:r w:rsidRPr="49B752D2">
              <w:rPr>
                <w:rFonts w:ascii="Times New Roman" w:hAnsi="Times New Roman" w:cs="Times New Roman"/>
                <w:sz w:val="24"/>
                <w:szCs w:val="24"/>
              </w:rPr>
              <w:t xml:space="preserve"> Hinnatakse, kuidas projekti</w:t>
            </w:r>
            <w:r w:rsidR="00BE70DB" w:rsidRPr="49B752D2">
              <w:rPr>
                <w:rFonts w:ascii="Times New Roman" w:hAnsi="Times New Roman" w:cs="Times New Roman"/>
                <w:sz w:val="24"/>
                <w:szCs w:val="24"/>
              </w:rPr>
              <w:t xml:space="preserve"> tegevuste elluviimisel</w:t>
            </w:r>
            <w:r w:rsidRPr="49B752D2">
              <w:rPr>
                <w:rFonts w:ascii="Times New Roman" w:hAnsi="Times New Roman" w:cs="Times New Roman"/>
                <w:sz w:val="24"/>
                <w:szCs w:val="24"/>
              </w:rPr>
              <w:t xml:space="preserve"> </w:t>
            </w:r>
            <w:r w:rsidR="00684A6C" w:rsidRPr="49B752D2">
              <w:rPr>
                <w:rFonts w:ascii="Times New Roman" w:hAnsi="Times New Roman" w:cs="Times New Roman"/>
                <w:sz w:val="24"/>
                <w:szCs w:val="24"/>
              </w:rPr>
              <w:t xml:space="preserve">tagatakse </w:t>
            </w:r>
            <w:r w:rsidR="00835FDF" w:rsidRPr="49B752D2">
              <w:rPr>
                <w:rFonts w:ascii="Times New Roman" w:hAnsi="Times New Roman" w:cs="Times New Roman"/>
                <w:sz w:val="24"/>
                <w:szCs w:val="24"/>
              </w:rPr>
              <w:t>erivajaduse</w:t>
            </w:r>
            <w:r w:rsidR="00D36445" w:rsidRPr="49B752D2">
              <w:rPr>
                <w:rFonts w:ascii="Times New Roman" w:hAnsi="Times New Roman" w:cs="Times New Roman"/>
                <w:sz w:val="24"/>
                <w:szCs w:val="24"/>
              </w:rPr>
              <w:t xml:space="preserve"> ja ajutise erivajadusega</w:t>
            </w:r>
            <w:r w:rsidR="00835FDF" w:rsidRPr="49B752D2">
              <w:rPr>
                <w:rFonts w:ascii="Times New Roman" w:hAnsi="Times New Roman" w:cs="Times New Roman"/>
                <w:sz w:val="24"/>
                <w:szCs w:val="24"/>
              </w:rPr>
              <w:t xml:space="preserve"> inimeste </w:t>
            </w:r>
            <w:r w:rsidR="004D565F" w:rsidRPr="49B752D2">
              <w:rPr>
                <w:rFonts w:ascii="Times New Roman" w:hAnsi="Times New Roman" w:cs="Times New Roman"/>
                <w:sz w:val="24"/>
                <w:szCs w:val="24"/>
              </w:rPr>
              <w:t xml:space="preserve">füüsiline ja digitaalne </w:t>
            </w:r>
            <w:r w:rsidR="00835FDF" w:rsidRPr="49B752D2">
              <w:rPr>
                <w:rFonts w:ascii="Times New Roman" w:hAnsi="Times New Roman" w:cs="Times New Roman"/>
                <w:sz w:val="24"/>
                <w:szCs w:val="24"/>
              </w:rPr>
              <w:t>ligipääs nelja peamise puudeliigi (liikumi</w:t>
            </w:r>
            <w:r w:rsidR="004D565F" w:rsidRPr="49B752D2">
              <w:rPr>
                <w:rFonts w:ascii="Times New Roman" w:hAnsi="Times New Roman" w:cs="Times New Roman"/>
                <w:sz w:val="24"/>
                <w:szCs w:val="24"/>
              </w:rPr>
              <w:t>s</w:t>
            </w:r>
            <w:r w:rsidR="00835FDF" w:rsidRPr="49B752D2">
              <w:rPr>
                <w:rFonts w:ascii="Times New Roman" w:hAnsi="Times New Roman" w:cs="Times New Roman"/>
                <w:sz w:val="24"/>
                <w:szCs w:val="24"/>
              </w:rPr>
              <w:t xml:space="preserve">-, nägemis-, kuulmis- ja intellektipuue) </w:t>
            </w:r>
            <w:r w:rsidR="00B66840" w:rsidRPr="49B752D2">
              <w:rPr>
                <w:rFonts w:ascii="Times New Roman" w:hAnsi="Times New Roman" w:cs="Times New Roman"/>
                <w:sz w:val="24"/>
                <w:szCs w:val="24"/>
              </w:rPr>
              <w:t>kaupa</w:t>
            </w:r>
          </w:p>
          <w:p w14:paraId="6BFFDEEE" w14:textId="77777777" w:rsidR="006E0CE2" w:rsidRDefault="00970038" w:rsidP="000E51A4">
            <w:pPr>
              <w:rPr>
                <w:rFonts w:ascii="Times New Roman" w:hAnsi="Times New Roman" w:cs="Times New Roman"/>
                <w:sz w:val="24"/>
                <w:szCs w:val="24"/>
              </w:rPr>
            </w:pPr>
            <w:r w:rsidRPr="49B752D2">
              <w:rPr>
                <w:rFonts w:ascii="Times New Roman" w:hAnsi="Times New Roman" w:cs="Times New Roman"/>
                <w:sz w:val="24"/>
                <w:szCs w:val="24"/>
              </w:rPr>
              <w:t xml:space="preserve">(e-toetuse taotlusvormi </w:t>
            </w:r>
            <w:r w:rsidR="007B57C0" w:rsidRPr="49B752D2">
              <w:rPr>
                <w:rFonts w:ascii="Times New Roman" w:hAnsi="Times New Roman" w:cs="Times New Roman"/>
                <w:sz w:val="24"/>
                <w:szCs w:val="24"/>
              </w:rPr>
              <w:t xml:space="preserve">„näitajad lehel“ </w:t>
            </w:r>
            <w:r w:rsidRPr="49B752D2">
              <w:rPr>
                <w:rFonts w:ascii="Times New Roman" w:hAnsi="Times New Roman" w:cs="Times New Roman"/>
                <w:sz w:val="24"/>
                <w:szCs w:val="24"/>
              </w:rPr>
              <w:t>alajaotus „</w:t>
            </w:r>
            <w:r w:rsidR="00C829E8" w:rsidRPr="49B752D2">
              <w:rPr>
                <w:rFonts w:ascii="Times New Roman" w:hAnsi="Times New Roman" w:cs="Times New Roman"/>
                <w:sz w:val="24"/>
                <w:szCs w:val="24"/>
              </w:rPr>
              <w:t>ligipääsetavuse näitaja</w:t>
            </w:r>
            <w:r w:rsidRPr="49B752D2">
              <w:rPr>
                <w:rFonts w:ascii="Times New Roman" w:hAnsi="Times New Roman" w:cs="Times New Roman"/>
                <w:sz w:val="24"/>
                <w:szCs w:val="24"/>
              </w:rPr>
              <w:t>“)</w:t>
            </w:r>
          </w:p>
          <w:p w14:paraId="5DED1562" w14:textId="77777777" w:rsidR="0053417E" w:rsidRDefault="0053417E" w:rsidP="000E51A4">
            <w:pPr>
              <w:rPr>
                <w:rFonts w:ascii="Times New Roman" w:hAnsi="Times New Roman" w:cs="Times New Roman"/>
                <w:sz w:val="24"/>
                <w:szCs w:val="24"/>
              </w:rPr>
            </w:pPr>
          </w:p>
          <w:p w14:paraId="5FBBF2EF" w14:textId="77777777" w:rsidR="0053417E" w:rsidRPr="00B73FDB" w:rsidRDefault="0053417E" w:rsidP="0053417E">
            <w:pPr>
              <w:rPr>
                <w:rFonts w:ascii="Times New Roman" w:hAnsi="Times New Roman" w:cs="Times New Roman"/>
                <w:color w:val="538135" w:themeColor="accent6" w:themeShade="BF"/>
                <w:sz w:val="24"/>
                <w:szCs w:val="24"/>
              </w:rPr>
            </w:pPr>
            <w:r w:rsidRPr="00B73FDB">
              <w:rPr>
                <w:rFonts w:ascii="Times New Roman" w:hAnsi="Times New Roman" w:cs="Times New Roman"/>
                <w:color w:val="538135" w:themeColor="accent6" w:themeShade="BF"/>
                <w:sz w:val="24"/>
                <w:szCs w:val="24"/>
              </w:rPr>
              <w:t>Hindamiskriteeriumid</w:t>
            </w:r>
          </w:p>
          <w:p w14:paraId="4863B64E" w14:textId="3BC62BCB" w:rsidR="0053417E" w:rsidRPr="00B73FDB" w:rsidRDefault="0053417E" w:rsidP="0053417E">
            <w:pPr>
              <w:numPr>
                <w:ilvl w:val="0"/>
                <w:numId w:val="31"/>
              </w:numPr>
              <w:rPr>
                <w:rFonts w:ascii="Times New Roman" w:hAnsi="Times New Roman" w:cs="Times New Roman"/>
                <w:color w:val="538135" w:themeColor="accent6" w:themeShade="BF"/>
                <w:sz w:val="24"/>
                <w:szCs w:val="24"/>
              </w:rPr>
            </w:pPr>
            <w:r w:rsidRPr="00B73FDB">
              <w:rPr>
                <w:rFonts w:ascii="Times New Roman" w:hAnsi="Times New Roman" w:cs="Times New Roman"/>
                <w:color w:val="538135" w:themeColor="accent6" w:themeShade="BF"/>
                <w:sz w:val="24"/>
                <w:szCs w:val="24"/>
              </w:rPr>
              <w:t xml:space="preserve">Projekti seos Eesti pikaajalise arengustrateegia </w:t>
            </w:r>
            <w:r w:rsidR="00D67CAE">
              <w:rPr>
                <w:rFonts w:ascii="Times New Roman" w:hAnsi="Times New Roman" w:cs="Times New Roman"/>
                <w:color w:val="538135" w:themeColor="accent6" w:themeShade="BF"/>
                <w:sz w:val="24"/>
                <w:szCs w:val="24"/>
              </w:rPr>
              <w:t>„E</w:t>
            </w:r>
            <w:r w:rsidR="00265E61">
              <w:rPr>
                <w:rFonts w:ascii="Times New Roman" w:hAnsi="Times New Roman" w:cs="Times New Roman"/>
                <w:color w:val="538135" w:themeColor="accent6" w:themeShade="BF"/>
                <w:sz w:val="24"/>
                <w:szCs w:val="24"/>
              </w:rPr>
              <w:t xml:space="preserve">esti 2035“ </w:t>
            </w:r>
            <w:r w:rsidRPr="00B73FDB">
              <w:rPr>
                <w:rFonts w:ascii="Times New Roman" w:hAnsi="Times New Roman" w:cs="Times New Roman"/>
                <w:color w:val="538135" w:themeColor="accent6" w:themeShade="BF"/>
                <w:sz w:val="24"/>
                <w:szCs w:val="24"/>
              </w:rPr>
              <w:t xml:space="preserve">aluspõhimõtete ja sihtidega on </w:t>
            </w:r>
            <w:r w:rsidR="00265E61">
              <w:rPr>
                <w:rFonts w:ascii="Times New Roman" w:hAnsi="Times New Roman" w:cs="Times New Roman"/>
                <w:color w:val="538135" w:themeColor="accent6" w:themeShade="BF"/>
                <w:sz w:val="24"/>
                <w:szCs w:val="24"/>
              </w:rPr>
              <w:t xml:space="preserve">ligipääsetavuse </w:t>
            </w:r>
            <w:r w:rsidR="00936D06">
              <w:rPr>
                <w:rFonts w:ascii="Times New Roman" w:hAnsi="Times New Roman" w:cs="Times New Roman"/>
                <w:color w:val="538135" w:themeColor="accent6" w:themeShade="BF"/>
                <w:sz w:val="24"/>
                <w:szCs w:val="24"/>
              </w:rPr>
              <w:t xml:space="preserve">näitaja kirjelduses </w:t>
            </w:r>
            <w:r w:rsidRPr="00B73FDB">
              <w:rPr>
                <w:rFonts w:ascii="Times New Roman" w:hAnsi="Times New Roman" w:cs="Times New Roman"/>
                <w:color w:val="538135" w:themeColor="accent6" w:themeShade="BF"/>
                <w:sz w:val="24"/>
                <w:szCs w:val="24"/>
              </w:rPr>
              <w:t>selge ja üheselt mõistetav.  </w:t>
            </w:r>
          </w:p>
          <w:p w14:paraId="3455B55D" w14:textId="468F849E" w:rsidR="0053417E" w:rsidRPr="00027EDC" w:rsidRDefault="0053417E" w:rsidP="00027EDC">
            <w:pPr>
              <w:numPr>
                <w:ilvl w:val="0"/>
                <w:numId w:val="32"/>
              </w:numPr>
              <w:rPr>
                <w:rFonts w:ascii="Times New Roman" w:hAnsi="Times New Roman" w:cs="Times New Roman"/>
                <w:color w:val="538135" w:themeColor="accent6" w:themeShade="BF"/>
                <w:sz w:val="24"/>
                <w:szCs w:val="24"/>
              </w:rPr>
            </w:pPr>
            <w:r w:rsidRPr="00027EDC">
              <w:rPr>
                <w:rFonts w:ascii="Times New Roman" w:hAnsi="Times New Roman" w:cs="Times New Roman"/>
                <w:color w:val="538135" w:themeColor="accent6" w:themeShade="BF"/>
                <w:sz w:val="24"/>
                <w:szCs w:val="24"/>
              </w:rPr>
              <w:lastRenderedPageBreak/>
              <w:t>Projekti tegevuste kavandamisel on </w:t>
            </w:r>
            <w:r w:rsidR="00222971" w:rsidRPr="00027EDC">
              <w:rPr>
                <w:rFonts w:ascii="Times New Roman" w:hAnsi="Times New Roman" w:cs="Times New Roman"/>
                <w:color w:val="538135" w:themeColor="accent6" w:themeShade="BF"/>
                <w:sz w:val="24"/>
                <w:szCs w:val="24"/>
              </w:rPr>
              <w:t>arvestatud</w:t>
            </w:r>
            <w:r w:rsidR="001B7F03" w:rsidRPr="00027EDC">
              <w:rPr>
                <w:rFonts w:ascii="Times New Roman" w:hAnsi="Times New Roman" w:cs="Times New Roman"/>
                <w:color w:val="538135" w:themeColor="accent6" w:themeShade="BF"/>
                <w:sz w:val="24"/>
                <w:szCs w:val="24"/>
              </w:rPr>
              <w:t xml:space="preserve"> vajadusega tagada erivajaduse ja ajutise erivajadusega inimeste füüsiline ja digitaalne ligipääs projekti tegevustele</w:t>
            </w:r>
            <w:r w:rsidR="00027EDC" w:rsidRPr="00027EDC">
              <w:rPr>
                <w:rFonts w:ascii="Times New Roman" w:hAnsi="Times New Roman" w:cs="Times New Roman"/>
                <w:color w:val="538135" w:themeColor="accent6" w:themeShade="BF"/>
                <w:sz w:val="24"/>
                <w:szCs w:val="24"/>
              </w:rPr>
              <w:t xml:space="preserve"> sh liikumis-, nägemis-, kuulmis- ja intellektipuude lõikes</w:t>
            </w:r>
            <w:r w:rsidR="001B7F03" w:rsidRPr="00027EDC">
              <w:rPr>
                <w:rFonts w:ascii="Times New Roman" w:hAnsi="Times New Roman" w:cs="Times New Roman"/>
                <w:color w:val="538135" w:themeColor="accent6" w:themeShade="BF"/>
                <w:sz w:val="24"/>
                <w:szCs w:val="24"/>
              </w:rPr>
              <w:t>. </w:t>
            </w:r>
          </w:p>
          <w:p w14:paraId="571B8142" w14:textId="26000E03" w:rsidR="0053417E" w:rsidRDefault="0053417E" w:rsidP="0053417E">
            <w:pPr>
              <w:numPr>
                <w:ilvl w:val="0"/>
                <w:numId w:val="33"/>
              </w:numPr>
              <w:rPr>
                <w:rFonts w:ascii="Times New Roman" w:hAnsi="Times New Roman" w:cs="Times New Roman"/>
                <w:color w:val="538135" w:themeColor="accent6" w:themeShade="BF"/>
                <w:sz w:val="24"/>
                <w:szCs w:val="24"/>
              </w:rPr>
            </w:pPr>
            <w:r w:rsidRPr="00B73FDB">
              <w:rPr>
                <w:rFonts w:ascii="Times New Roman" w:hAnsi="Times New Roman" w:cs="Times New Roman"/>
                <w:color w:val="538135" w:themeColor="accent6" w:themeShade="BF"/>
                <w:sz w:val="24"/>
                <w:szCs w:val="24"/>
              </w:rPr>
              <w:t>Tegevus</w:t>
            </w:r>
            <w:r>
              <w:rPr>
                <w:rFonts w:ascii="Times New Roman" w:hAnsi="Times New Roman" w:cs="Times New Roman"/>
                <w:color w:val="538135" w:themeColor="accent6" w:themeShade="BF"/>
                <w:sz w:val="24"/>
                <w:szCs w:val="24"/>
              </w:rPr>
              <w:t>ed</w:t>
            </w:r>
            <w:r w:rsidRPr="00B73FDB">
              <w:rPr>
                <w:rFonts w:ascii="Times New Roman" w:hAnsi="Times New Roman" w:cs="Times New Roman"/>
                <w:color w:val="538135" w:themeColor="accent6" w:themeShade="BF"/>
                <w:sz w:val="24"/>
                <w:szCs w:val="24"/>
              </w:rPr>
              <w:t xml:space="preserve">, millega panustatakse </w:t>
            </w:r>
            <w:r w:rsidR="00222971">
              <w:rPr>
                <w:rFonts w:ascii="Times New Roman" w:hAnsi="Times New Roman" w:cs="Times New Roman"/>
                <w:color w:val="538135" w:themeColor="accent6" w:themeShade="BF"/>
                <w:sz w:val="24"/>
                <w:szCs w:val="24"/>
              </w:rPr>
              <w:t>ligipääsetavuse</w:t>
            </w:r>
            <w:r w:rsidRPr="00B73FDB">
              <w:rPr>
                <w:rFonts w:ascii="Times New Roman" w:hAnsi="Times New Roman" w:cs="Times New Roman"/>
                <w:color w:val="538135" w:themeColor="accent6" w:themeShade="BF"/>
                <w:sz w:val="24"/>
                <w:szCs w:val="24"/>
              </w:rPr>
              <w:t xml:space="preserve"> tagamisse</w:t>
            </w:r>
            <w:r>
              <w:rPr>
                <w:rFonts w:ascii="Times New Roman" w:hAnsi="Times New Roman" w:cs="Times New Roman"/>
                <w:color w:val="538135" w:themeColor="accent6" w:themeShade="BF"/>
                <w:sz w:val="24"/>
                <w:szCs w:val="24"/>
              </w:rPr>
              <w:t>,</w:t>
            </w:r>
            <w:r w:rsidRPr="00B73FDB">
              <w:rPr>
                <w:rFonts w:ascii="Times New Roman" w:hAnsi="Times New Roman" w:cs="Times New Roman"/>
                <w:color w:val="538135" w:themeColor="accent6" w:themeShade="BF"/>
                <w:sz w:val="24"/>
                <w:szCs w:val="24"/>
              </w:rPr>
              <w:t xml:space="preserve"> on </w:t>
            </w:r>
            <w:r w:rsidR="00BA436F">
              <w:rPr>
                <w:rFonts w:ascii="Times New Roman" w:hAnsi="Times New Roman" w:cs="Times New Roman"/>
                <w:color w:val="538135" w:themeColor="accent6" w:themeShade="BF"/>
                <w:sz w:val="24"/>
                <w:szCs w:val="24"/>
              </w:rPr>
              <w:t xml:space="preserve">ligipääsetavuse  </w:t>
            </w:r>
            <w:r w:rsidR="00BA436F" w:rsidRPr="0099084B">
              <w:rPr>
                <w:rFonts w:ascii="Times New Roman" w:hAnsi="Times New Roman" w:cs="Times New Roman"/>
                <w:color w:val="538135" w:themeColor="accent6" w:themeShade="BF"/>
                <w:sz w:val="24"/>
                <w:szCs w:val="24"/>
              </w:rPr>
              <w:t>näitaja kirjelduses</w:t>
            </w:r>
            <w:r w:rsidR="00EE3F5E">
              <w:rPr>
                <w:rFonts w:ascii="Times New Roman" w:hAnsi="Times New Roman" w:cs="Times New Roman"/>
                <w:color w:val="538135" w:themeColor="accent6" w:themeShade="BF"/>
                <w:sz w:val="24"/>
                <w:szCs w:val="24"/>
              </w:rPr>
              <w:t xml:space="preserve"> </w:t>
            </w:r>
            <w:r w:rsidRPr="00B73FDB">
              <w:rPr>
                <w:rFonts w:ascii="Times New Roman" w:hAnsi="Times New Roman" w:cs="Times New Roman"/>
                <w:color w:val="538135" w:themeColor="accent6" w:themeShade="BF"/>
                <w:sz w:val="24"/>
                <w:szCs w:val="24"/>
              </w:rPr>
              <w:t xml:space="preserve"> põhjendatud</w:t>
            </w:r>
            <w:r w:rsidR="00EE3F5E" w:rsidRPr="0099084B">
              <w:rPr>
                <w:rFonts w:ascii="Times New Roman" w:hAnsi="Times New Roman" w:cs="Times New Roman"/>
                <w:color w:val="538135" w:themeColor="accent6" w:themeShade="BF"/>
                <w:sz w:val="24"/>
                <w:szCs w:val="24"/>
              </w:rPr>
              <w:t xml:space="preserve"> ja seostatavad kirjeldatud ligipääsutakistuste vähendamisega</w:t>
            </w:r>
            <w:r w:rsidRPr="00B73FDB">
              <w:rPr>
                <w:rFonts w:ascii="Times New Roman" w:hAnsi="Times New Roman" w:cs="Times New Roman"/>
                <w:color w:val="538135" w:themeColor="accent6" w:themeShade="BF"/>
                <w:sz w:val="24"/>
                <w:szCs w:val="24"/>
              </w:rPr>
              <w:t>. </w:t>
            </w:r>
          </w:p>
          <w:p w14:paraId="553A9DF6" w14:textId="77777777" w:rsidR="0053417E" w:rsidRDefault="0053417E" w:rsidP="0053417E">
            <w:pPr>
              <w:rPr>
                <w:rFonts w:ascii="Times New Roman" w:hAnsi="Times New Roman" w:cs="Times New Roman"/>
                <w:color w:val="538135" w:themeColor="accent6" w:themeShade="BF"/>
                <w:sz w:val="24"/>
                <w:szCs w:val="24"/>
              </w:rPr>
            </w:pPr>
          </w:p>
          <w:p w14:paraId="44CAD02A" w14:textId="77777777" w:rsidR="0053417E" w:rsidRDefault="0053417E" w:rsidP="0053417E">
            <w:pPr>
              <w:rPr>
                <w:rFonts w:ascii="Times New Roman" w:hAnsi="Times New Roman" w:cs="Times New Roman"/>
                <w:color w:val="538135" w:themeColor="accent6" w:themeShade="BF"/>
                <w:sz w:val="24"/>
                <w:szCs w:val="24"/>
              </w:rPr>
            </w:pPr>
            <w:r>
              <w:rPr>
                <w:rFonts w:ascii="Times New Roman" w:hAnsi="Times New Roman" w:cs="Times New Roman"/>
                <w:color w:val="538135" w:themeColor="accent6" w:themeShade="BF"/>
                <w:sz w:val="24"/>
                <w:szCs w:val="24"/>
              </w:rPr>
              <w:t>Hindeid antakse vahemikus 2-1-0</w:t>
            </w:r>
          </w:p>
          <w:p w14:paraId="33A0C761" w14:textId="77777777" w:rsidR="0053417E" w:rsidRPr="002104A7" w:rsidRDefault="0053417E" w:rsidP="0053417E">
            <w:pPr>
              <w:rPr>
                <w:rFonts w:ascii="Times New Roman" w:hAnsi="Times New Roman" w:cs="Times New Roman"/>
                <w:color w:val="538135" w:themeColor="accent6" w:themeShade="BF"/>
                <w:sz w:val="24"/>
                <w:szCs w:val="24"/>
              </w:rPr>
            </w:pPr>
            <w:r w:rsidRPr="002104A7">
              <w:rPr>
                <w:rFonts w:ascii="Times New Roman" w:hAnsi="Times New Roman" w:cs="Times New Roman"/>
                <w:color w:val="538135" w:themeColor="accent6" w:themeShade="BF"/>
                <w:sz w:val="24"/>
                <w:szCs w:val="24"/>
              </w:rPr>
              <w:t>2 punkti antakse, kui kõik kriteeriumid on täidetud. </w:t>
            </w:r>
          </w:p>
          <w:p w14:paraId="3A0DB233" w14:textId="77777777" w:rsidR="0053417E" w:rsidRPr="002104A7" w:rsidRDefault="0053417E" w:rsidP="0053417E">
            <w:pPr>
              <w:rPr>
                <w:rFonts w:ascii="Times New Roman" w:hAnsi="Times New Roman" w:cs="Times New Roman"/>
                <w:color w:val="538135" w:themeColor="accent6" w:themeShade="BF"/>
                <w:sz w:val="24"/>
                <w:szCs w:val="24"/>
              </w:rPr>
            </w:pPr>
            <w:r w:rsidRPr="002104A7">
              <w:rPr>
                <w:rFonts w:ascii="Times New Roman" w:hAnsi="Times New Roman" w:cs="Times New Roman"/>
                <w:color w:val="538135" w:themeColor="accent6" w:themeShade="BF"/>
                <w:sz w:val="24"/>
                <w:szCs w:val="24"/>
              </w:rPr>
              <w:t>1 punkt antakse, kui 1 kriteerium on täitmata </w:t>
            </w:r>
          </w:p>
          <w:p w14:paraId="3A7A1FD3" w14:textId="77777777" w:rsidR="0053417E" w:rsidRPr="002104A7" w:rsidRDefault="0053417E" w:rsidP="0053417E">
            <w:pPr>
              <w:rPr>
                <w:rFonts w:ascii="Times New Roman" w:hAnsi="Times New Roman" w:cs="Times New Roman"/>
                <w:color w:val="538135" w:themeColor="accent6" w:themeShade="BF"/>
                <w:sz w:val="24"/>
                <w:szCs w:val="24"/>
              </w:rPr>
            </w:pPr>
            <w:r w:rsidRPr="002104A7">
              <w:rPr>
                <w:rFonts w:ascii="Times New Roman" w:hAnsi="Times New Roman" w:cs="Times New Roman"/>
                <w:color w:val="538135" w:themeColor="accent6" w:themeShade="BF"/>
                <w:sz w:val="24"/>
                <w:szCs w:val="24"/>
              </w:rPr>
              <w:t>0 punkti antakse, kui 2 või enam kriteeriumi on täitmata </w:t>
            </w:r>
          </w:p>
          <w:p w14:paraId="2E48E578" w14:textId="77777777" w:rsidR="0053417E" w:rsidRDefault="0053417E" w:rsidP="000E51A4">
            <w:pPr>
              <w:rPr>
                <w:rFonts w:ascii="Times New Roman" w:hAnsi="Times New Roman" w:cs="Times New Roman"/>
                <w:sz w:val="24"/>
                <w:szCs w:val="24"/>
              </w:rPr>
            </w:pPr>
          </w:p>
        </w:tc>
        <w:tc>
          <w:tcPr>
            <w:tcW w:w="1417" w:type="dxa"/>
          </w:tcPr>
          <w:p w14:paraId="3D980502" w14:textId="77777777" w:rsidR="000E1216" w:rsidRPr="007246DC" w:rsidRDefault="56CD2BB6">
            <w:pPr>
              <w:rPr>
                <w:rFonts w:ascii="Times New Roman" w:hAnsi="Times New Roman" w:cs="Times New Roman"/>
                <w:sz w:val="24"/>
                <w:szCs w:val="24"/>
              </w:rPr>
            </w:pPr>
            <w:r w:rsidRPr="49B752D2">
              <w:rPr>
                <w:rFonts w:ascii="Times New Roman" w:hAnsi="Times New Roman" w:cs="Times New Roman"/>
                <w:sz w:val="24"/>
                <w:szCs w:val="24"/>
              </w:rPr>
              <w:lastRenderedPageBreak/>
              <w:t>2</w:t>
            </w:r>
          </w:p>
        </w:tc>
        <w:tc>
          <w:tcPr>
            <w:tcW w:w="1129" w:type="dxa"/>
          </w:tcPr>
          <w:p w14:paraId="0C050475" w14:textId="77777777" w:rsidR="000E1216" w:rsidRPr="007246DC" w:rsidRDefault="000E1216">
            <w:pPr>
              <w:rPr>
                <w:rFonts w:ascii="Times New Roman" w:hAnsi="Times New Roman" w:cs="Times New Roman"/>
                <w:sz w:val="24"/>
                <w:szCs w:val="24"/>
              </w:rPr>
            </w:pPr>
          </w:p>
        </w:tc>
      </w:tr>
      <w:tr w:rsidR="00741F56" w:rsidRPr="007246DC" w14:paraId="36AE768B" w14:textId="77777777" w:rsidTr="49B752D2">
        <w:tc>
          <w:tcPr>
            <w:tcW w:w="9062" w:type="dxa"/>
            <w:gridSpan w:val="3"/>
          </w:tcPr>
          <w:p w14:paraId="11FF1FEB" w14:textId="77777777" w:rsidR="00741F56" w:rsidRDefault="00741F56">
            <w:pPr>
              <w:rPr>
                <w:rFonts w:ascii="Times New Roman" w:hAnsi="Times New Roman" w:cs="Times New Roman"/>
                <w:sz w:val="24"/>
                <w:szCs w:val="24"/>
              </w:rPr>
            </w:pPr>
            <w:r w:rsidRPr="5F208FF3">
              <w:rPr>
                <w:rFonts w:ascii="Times New Roman" w:hAnsi="Times New Roman" w:cs="Times New Roman"/>
                <w:sz w:val="24"/>
                <w:szCs w:val="24"/>
              </w:rPr>
              <w:lastRenderedPageBreak/>
              <w:t>Selgitus punkti 5</w:t>
            </w:r>
            <w:r w:rsidR="004D565F" w:rsidRPr="5F208FF3">
              <w:rPr>
                <w:rFonts w:ascii="Times New Roman" w:hAnsi="Times New Roman" w:cs="Times New Roman"/>
                <w:sz w:val="24"/>
                <w:szCs w:val="24"/>
              </w:rPr>
              <w:t>.2</w:t>
            </w:r>
            <w:r w:rsidRPr="5F208FF3">
              <w:rPr>
                <w:rFonts w:ascii="Times New Roman" w:hAnsi="Times New Roman" w:cs="Times New Roman"/>
                <w:sz w:val="24"/>
                <w:szCs w:val="24"/>
              </w:rPr>
              <w:t xml:space="preserve"> hinnangu kohta</w:t>
            </w:r>
          </w:p>
          <w:p w14:paraId="03783C50" w14:textId="77777777" w:rsidR="00741F56" w:rsidRPr="007246DC" w:rsidRDefault="00741F56" w:rsidP="000E51A4">
            <w:pPr>
              <w:rPr>
                <w:rFonts w:ascii="Times New Roman" w:hAnsi="Times New Roman" w:cs="Times New Roman"/>
                <w:sz w:val="24"/>
                <w:szCs w:val="24"/>
              </w:rPr>
            </w:pPr>
          </w:p>
        </w:tc>
      </w:tr>
      <w:tr w:rsidR="00741F56" w:rsidRPr="007246DC" w14:paraId="2CE033D8" w14:textId="77777777" w:rsidTr="009A3001">
        <w:tc>
          <w:tcPr>
            <w:tcW w:w="6516" w:type="dxa"/>
          </w:tcPr>
          <w:p w14:paraId="5E069626" w14:textId="77777777" w:rsidR="00741F56" w:rsidRPr="00C134C4" w:rsidRDefault="00741F56">
            <w:pPr>
              <w:rPr>
                <w:rFonts w:ascii="Times New Roman" w:hAnsi="Times New Roman" w:cs="Times New Roman"/>
                <w:b/>
                <w:bCs/>
                <w:sz w:val="24"/>
                <w:szCs w:val="24"/>
              </w:rPr>
            </w:pPr>
            <w:r w:rsidRPr="00C134C4">
              <w:rPr>
                <w:rFonts w:ascii="Times New Roman" w:hAnsi="Times New Roman" w:cs="Times New Roman"/>
                <w:b/>
                <w:bCs/>
                <w:sz w:val="24"/>
                <w:szCs w:val="24"/>
              </w:rPr>
              <w:t>Maksimaalne üldhinne</w:t>
            </w:r>
          </w:p>
        </w:tc>
        <w:tc>
          <w:tcPr>
            <w:tcW w:w="1417" w:type="dxa"/>
          </w:tcPr>
          <w:p w14:paraId="3DBB1FF9" w14:textId="77777777" w:rsidR="00741F56" w:rsidRPr="00C134C4" w:rsidRDefault="3286E83E">
            <w:pPr>
              <w:rPr>
                <w:rFonts w:ascii="Times New Roman" w:hAnsi="Times New Roman" w:cs="Times New Roman"/>
                <w:b/>
                <w:bCs/>
                <w:sz w:val="24"/>
                <w:szCs w:val="24"/>
              </w:rPr>
            </w:pPr>
            <w:r w:rsidRPr="7E00AB2C">
              <w:rPr>
                <w:rFonts w:ascii="Times New Roman" w:hAnsi="Times New Roman" w:cs="Times New Roman"/>
                <w:b/>
                <w:bCs/>
                <w:sz w:val="24"/>
                <w:szCs w:val="24"/>
              </w:rPr>
              <w:t>33</w:t>
            </w:r>
          </w:p>
        </w:tc>
        <w:tc>
          <w:tcPr>
            <w:tcW w:w="1129" w:type="dxa"/>
          </w:tcPr>
          <w:p w14:paraId="4EC66A13" w14:textId="77777777" w:rsidR="00741F56" w:rsidRPr="00C134C4" w:rsidRDefault="00741F56">
            <w:pPr>
              <w:rPr>
                <w:rFonts w:ascii="Times New Roman" w:hAnsi="Times New Roman" w:cs="Times New Roman"/>
                <w:b/>
                <w:bCs/>
                <w:sz w:val="24"/>
                <w:szCs w:val="24"/>
              </w:rPr>
            </w:pPr>
          </w:p>
        </w:tc>
      </w:tr>
      <w:tr w:rsidR="008D1B28" w14:paraId="424F8D19" w14:textId="77777777" w:rsidTr="49B752D2">
        <w:trPr>
          <w:trHeight w:val="300"/>
        </w:trPr>
        <w:tc>
          <w:tcPr>
            <w:tcW w:w="9062" w:type="dxa"/>
            <w:gridSpan w:val="3"/>
          </w:tcPr>
          <w:p w14:paraId="3031B040" w14:textId="77777777" w:rsidR="008D1B28" w:rsidRPr="00171D1A" w:rsidRDefault="008D1B28" w:rsidP="00002AAF">
            <w:pPr>
              <w:spacing w:after="160" w:line="259" w:lineRule="auto"/>
              <w:rPr>
                <w:rFonts w:ascii="Times New Roman" w:hAnsi="Times New Roman" w:cs="Times New Roman"/>
                <w:b/>
                <w:bCs/>
                <w:sz w:val="24"/>
                <w:szCs w:val="24"/>
              </w:rPr>
            </w:pPr>
            <w:r w:rsidRPr="00171D1A">
              <w:rPr>
                <w:rFonts w:ascii="Times New Roman" w:hAnsi="Times New Roman" w:cs="Times New Roman"/>
                <w:b/>
                <w:bCs/>
                <w:sz w:val="24"/>
                <w:szCs w:val="24"/>
              </w:rPr>
              <w:t>6. Ettepanek</w:t>
            </w:r>
            <w:r w:rsidRPr="00844EF8">
              <w:rPr>
                <w:rStyle w:val="EndnoteReference"/>
                <w:rFonts w:ascii="Times New Roman" w:hAnsi="Times New Roman" w:cs="Times New Roman"/>
                <w:b/>
                <w:bCs/>
                <w:sz w:val="24"/>
                <w:szCs w:val="24"/>
              </w:rPr>
              <w:endnoteReference w:id="2"/>
            </w:r>
          </w:p>
          <w:p w14:paraId="7D43455D" w14:textId="77777777" w:rsidR="008D1B28" w:rsidRPr="00171D1A" w:rsidRDefault="008D1B28" w:rsidP="00002AAF">
            <w:pPr>
              <w:spacing w:after="160" w:line="259" w:lineRule="auto"/>
              <w:rPr>
                <w:rFonts w:ascii="Times New Roman" w:hAnsi="Times New Roman" w:cs="Times New Roman"/>
                <w:sz w:val="24"/>
                <w:szCs w:val="24"/>
              </w:rPr>
            </w:pPr>
            <w:r w:rsidRPr="00FE21C9">
              <w:rPr>
                <w:color w:val="000000"/>
              </w:rPr>
              <w:fldChar w:fldCharType="begin">
                <w:ffData>
                  <w:name w:val=""/>
                  <w:enabled/>
                  <w:calcOnExit w:val="0"/>
                  <w:checkBox>
                    <w:sizeAuto/>
                    <w:default w:val="0"/>
                  </w:checkBox>
                </w:ffData>
              </w:fldChar>
            </w:r>
            <w:r w:rsidRPr="00FE21C9">
              <w:rPr>
                <w:color w:val="000000"/>
              </w:rPr>
              <w:instrText xml:space="preserve"> FORMCHECKBOX </w:instrText>
            </w:r>
            <w:r w:rsidR="00E246E3">
              <w:rPr>
                <w:color w:val="000000"/>
              </w:rPr>
            </w:r>
            <w:r w:rsidR="00E246E3">
              <w:rPr>
                <w:color w:val="000000"/>
              </w:rPr>
              <w:fldChar w:fldCharType="separate"/>
            </w:r>
            <w:r w:rsidRPr="00FE21C9">
              <w:rPr>
                <w:color w:val="000000"/>
              </w:rPr>
              <w:fldChar w:fldCharType="end"/>
            </w:r>
            <w:r w:rsidRPr="00FE21C9">
              <w:rPr>
                <w:color w:val="000000"/>
              </w:rPr>
              <w:t xml:space="preserve"> </w:t>
            </w:r>
            <w:r w:rsidRPr="00171D1A">
              <w:rPr>
                <w:rFonts w:ascii="Times New Roman" w:hAnsi="Times New Roman" w:cs="Times New Roman"/>
                <w:sz w:val="24"/>
                <w:szCs w:val="24"/>
              </w:rPr>
              <w:t>rahuldada taotlus osalises mahus</w:t>
            </w:r>
            <w:r w:rsidR="003847D7">
              <w:rPr>
                <w:rFonts w:ascii="Times New Roman" w:hAnsi="Times New Roman" w:cs="Times New Roman"/>
                <w:sz w:val="24"/>
                <w:szCs w:val="24"/>
              </w:rPr>
              <w:t>.</w:t>
            </w:r>
          </w:p>
          <w:p w14:paraId="18C8F0E1" w14:textId="77777777" w:rsidR="008D1B28" w:rsidRPr="00171D1A" w:rsidRDefault="008D1B28" w:rsidP="00002AAF">
            <w:pPr>
              <w:spacing w:after="160" w:line="259" w:lineRule="auto"/>
              <w:rPr>
                <w:rFonts w:ascii="Times New Roman" w:hAnsi="Times New Roman" w:cs="Times New Roman"/>
                <w:sz w:val="24"/>
                <w:szCs w:val="24"/>
              </w:rPr>
            </w:pPr>
            <w:r w:rsidRPr="00171D1A">
              <w:rPr>
                <w:rFonts w:ascii="Times New Roman" w:hAnsi="Times New Roman" w:cs="Times New Roman"/>
                <w:sz w:val="24"/>
                <w:szCs w:val="24"/>
              </w:rPr>
              <w:t>Ettepaneku põhjendus</w:t>
            </w:r>
            <w:r>
              <w:rPr>
                <w:rStyle w:val="EndnoteReference"/>
                <w:rFonts w:ascii="Times New Roman" w:hAnsi="Times New Roman" w:cs="Times New Roman"/>
                <w:sz w:val="24"/>
                <w:szCs w:val="24"/>
              </w:rPr>
              <w:endnoteReference w:id="3"/>
            </w:r>
            <w:r w:rsidRPr="00171D1A">
              <w:rPr>
                <w:rFonts w:ascii="Times New Roman" w:hAnsi="Times New Roman" w:cs="Times New Roman"/>
                <w:sz w:val="24"/>
                <w:szCs w:val="24"/>
              </w:rPr>
              <w:t>:</w:t>
            </w:r>
          </w:p>
          <w:p w14:paraId="6FCDB762" w14:textId="77777777" w:rsidR="008D1B28" w:rsidRDefault="008D1B28" w:rsidP="00002AAF">
            <w:pPr>
              <w:spacing w:after="160" w:line="259" w:lineRule="auto"/>
              <w:rPr>
                <w:rFonts w:ascii="Times New Roman" w:hAnsi="Times New Roman" w:cs="Times New Roman"/>
                <w:sz w:val="24"/>
                <w:szCs w:val="24"/>
              </w:rPr>
            </w:pPr>
            <w:r w:rsidRPr="00FE21C9">
              <w:rPr>
                <w:color w:val="000000"/>
              </w:rPr>
              <w:fldChar w:fldCharType="begin">
                <w:ffData>
                  <w:name w:val=""/>
                  <w:enabled/>
                  <w:calcOnExit w:val="0"/>
                  <w:checkBox>
                    <w:sizeAuto/>
                    <w:default w:val="0"/>
                  </w:checkBox>
                </w:ffData>
              </w:fldChar>
            </w:r>
            <w:r w:rsidRPr="00FE21C9">
              <w:rPr>
                <w:color w:val="000000"/>
              </w:rPr>
              <w:instrText xml:space="preserve"> FORMCHECKBOX </w:instrText>
            </w:r>
            <w:r w:rsidR="00E246E3">
              <w:rPr>
                <w:color w:val="000000"/>
              </w:rPr>
            </w:r>
            <w:r w:rsidR="00E246E3">
              <w:rPr>
                <w:color w:val="000000"/>
              </w:rPr>
              <w:fldChar w:fldCharType="separate"/>
            </w:r>
            <w:r w:rsidRPr="00FE21C9">
              <w:rPr>
                <w:color w:val="000000"/>
              </w:rPr>
              <w:fldChar w:fldCharType="end"/>
            </w:r>
            <w:r w:rsidRPr="00FE21C9">
              <w:rPr>
                <w:color w:val="000000"/>
              </w:rPr>
              <w:t xml:space="preserve"> </w:t>
            </w:r>
            <w:r w:rsidRPr="00171D1A">
              <w:rPr>
                <w:rFonts w:ascii="Times New Roman" w:hAnsi="Times New Roman" w:cs="Times New Roman"/>
                <w:sz w:val="24"/>
                <w:szCs w:val="24"/>
              </w:rPr>
              <w:t>rahuldada taotlus taotletud mahus.</w:t>
            </w:r>
          </w:p>
          <w:p w14:paraId="42012E07" w14:textId="77777777" w:rsidR="008D1B28" w:rsidRPr="009342C8" w:rsidRDefault="008D1B28" w:rsidP="009342C8">
            <w:pPr>
              <w:spacing w:after="160" w:line="259" w:lineRule="auto"/>
              <w:rPr>
                <w:rFonts w:ascii="Times New Roman" w:hAnsi="Times New Roman" w:cs="Times New Roman"/>
                <w:sz w:val="24"/>
                <w:szCs w:val="24"/>
              </w:rPr>
            </w:pPr>
            <w:r w:rsidRPr="00171D1A">
              <w:rPr>
                <w:rFonts w:ascii="Times New Roman" w:hAnsi="Times New Roman" w:cs="Times New Roman"/>
                <w:sz w:val="24"/>
                <w:szCs w:val="24"/>
              </w:rPr>
              <w:t>Ettepaneku põhjendus</w:t>
            </w:r>
            <w:r>
              <w:rPr>
                <w:rStyle w:val="EndnoteReference"/>
                <w:rFonts w:ascii="Times New Roman" w:hAnsi="Times New Roman" w:cs="Times New Roman"/>
                <w:sz w:val="24"/>
                <w:szCs w:val="24"/>
              </w:rPr>
              <w:endnoteReference w:id="4"/>
            </w:r>
            <w:r w:rsidRPr="00171D1A">
              <w:rPr>
                <w:rFonts w:ascii="Times New Roman" w:hAnsi="Times New Roman" w:cs="Times New Roman"/>
                <w:sz w:val="24"/>
                <w:szCs w:val="24"/>
              </w:rPr>
              <w:t>:</w:t>
            </w:r>
          </w:p>
        </w:tc>
      </w:tr>
    </w:tbl>
    <w:p w14:paraId="00E4C7A9" w14:textId="77777777" w:rsidR="007E43CE" w:rsidRPr="006F53F7" w:rsidRDefault="007E43CE" w:rsidP="49B752D2">
      <w:pPr>
        <w:jc w:val="both"/>
        <w:rPr>
          <w:rFonts w:ascii="Times New Roman" w:hAnsi="Times New Roman" w:cs="Times New Roman"/>
          <w:sz w:val="24"/>
          <w:szCs w:val="24"/>
        </w:rPr>
      </w:pPr>
    </w:p>
    <w:sectPr w:rsidR="007E43CE" w:rsidRPr="006F53F7" w:rsidSect="00FC6E34">
      <w:headerReference w:type="even" r:id="rId10"/>
      <w:headerReference w:type="default" r:id="rId11"/>
      <w:footerReference w:type="even" r:id="rId12"/>
      <w:footerReference w:type="default" r:id="rId13"/>
      <w:head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F94F78" w14:textId="77777777" w:rsidR="00FD7C17" w:rsidRDefault="00FD7C17" w:rsidP="00741F56">
      <w:pPr>
        <w:spacing w:after="0" w:line="240" w:lineRule="auto"/>
      </w:pPr>
      <w:r>
        <w:separator/>
      </w:r>
    </w:p>
  </w:endnote>
  <w:endnote w:type="continuationSeparator" w:id="0">
    <w:p w14:paraId="2EA20044" w14:textId="77777777" w:rsidR="00FD7C17" w:rsidRDefault="00FD7C17" w:rsidP="00741F56">
      <w:pPr>
        <w:spacing w:after="0" w:line="240" w:lineRule="auto"/>
      </w:pPr>
      <w:r>
        <w:continuationSeparator/>
      </w:r>
    </w:p>
  </w:endnote>
  <w:endnote w:type="continuationNotice" w:id="1">
    <w:p w14:paraId="127F4714" w14:textId="77777777" w:rsidR="00FD7C17" w:rsidRDefault="00FD7C17">
      <w:pPr>
        <w:spacing w:after="0" w:line="240" w:lineRule="auto"/>
      </w:pPr>
    </w:p>
  </w:endnote>
  <w:endnote w:id="2">
    <w:p w14:paraId="7C2B06D4" w14:textId="77777777" w:rsidR="008D1B28" w:rsidRPr="003F6019" w:rsidRDefault="008D1B28">
      <w:pPr>
        <w:pStyle w:val="EndnoteText"/>
        <w:rPr>
          <w:rFonts w:ascii="Times New Roman" w:hAnsi="Times New Roman" w:cs="Times New Roman"/>
          <w:sz w:val="24"/>
          <w:szCs w:val="24"/>
        </w:rPr>
      </w:pPr>
      <w:r w:rsidRPr="003F6019">
        <w:rPr>
          <w:rStyle w:val="EndnoteReference"/>
          <w:rFonts w:ascii="Times New Roman" w:hAnsi="Times New Roman" w:cs="Times New Roman"/>
          <w:sz w:val="24"/>
          <w:szCs w:val="24"/>
        </w:rPr>
        <w:endnoteRef/>
      </w:r>
      <w:r w:rsidRPr="003F6019">
        <w:rPr>
          <w:rFonts w:ascii="Times New Roman" w:hAnsi="Times New Roman" w:cs="Times New Roman"/>
          <w:sz w:val="24"/>
          <w:szCs w:val="24"/>
        </w:rPr>
        <w:t xml:space="preserve"> Lahter täidetakse juhul, kui maksimaalne üldhinne on 18 punkti või rohkem</w:t>
      </w:r>
      <w:r w:rsidR="00B66840">
        <w:rPr>
          <w:rFonts w:ascii="Times New Roman" w:hAnsi="Times New Roman" w:cs="Times New Roman"/>
          <w:sz w:val="24"/>
          <w:szCs w:val="24"/>
        </w:rPr>
        <w:t>.</w:t>
      </w:r>
    </w:p>
  </w:endnote>
  <w:endnote w:id="3">
    <w:p w14:paraId="19B1E356" w14:textId="77777777" w:rsidR="008D1B28" w:rsidRPr="003F6019" w:rsidRDefault="008D1B28">
      <w:pPr>
        <w:pStyle w:val="EndnoteText"/>
        <w:rPr>
          <w:rFonts w:ascii="Times New Roman" w:hAnsi="Times New Roman" w:cs="Times New Roman"/>
          <w:sz w:val="24"/>
          <w:szCs w:val="24"/>
        </w:rPr>
      </w:pPr>
      <w:r w:rsidRPr="003F6019">
        <w:rPr>
          <w:rStyle w:val="EndnoteReference"/>
          <w:rFonts w:ascii="Times New Roman" w:hAnsi="Times New Roman" w:cs="Times New Roman"/>
          <w:sz w:val="24"/>
          <w:szCs w:val="24"/>
        </w:rPr>
        <w:endnoteRef/>
      </w:r>
      <w:r w:rsidRPr="003F6019">
        <w:rPr>
          <w:rFonts w:ascii="Times New Roman" w:hAnsi="Times New Roman" w:cs="Times New Roman"/>
          <w:sz w:val="24"/>
          <w:szCs w:val="24"/>
        </w:rPr>
        <w:t xml:space="preserve"> Osalises mahus rahastamise põhjendus</w:t>
      </w:r>
      <w:r w:rsidR="00B66840">
        <w:rPr>
          <w:rFonts w:ascii="Times New Roman" w:hAnsi="Times New Roman" w:cs="Times New Roman"/>
          <w:sz w:val="24"/>
          <w:szCs w:val="24"/>
        </w:rPr>
        <w:t>.</w:t>
      </w:r>
    </w:p>
  </w:endnote>
  <w:endnote w:id="4">
    <w:p w14:paraId="586B1882" w14:textId="77777777" w:rsidR="008D1B28" w:rsidRDefault="008D1B28">
      <w:pPr>
        <w:pStyle w:val="EndnoteText"/>
      </w:pPr>
      <w:r w:rsidRPr="003F6019">
        <w:rPr>
          <w:rStyle w:val="EndnoteReference"/>
          <w:rFonts w:ascii="Times New Roman" w:hAnsi="Times New Roman" w:cs="Times New Roman"/>
          <w:sz w:val="24"/>
          <w:szCs w:val="24"/>
        </w:rPr>
        <w:endnoteRef/>
      </w:r>
      <w:r w:rsidRPr="003F6019">
        <w:rPr>
          <w:rFonts w:ascii="Times New Roman" w:hAnsi="Times New Roman" w:cs="Times New Roman"/>
          <w:sz w:val="24"/>
          <w:szCs w:val="24"/>
        </w:rPr>
        <w:t xml:space="preserve"> Kasutatakse vajaduse</w:t>
      </w:r>
      <w:r w:rsidR="00B66840">
        <w:rPr>
          <w:rFonts w:ascii="Times New Roman" w:hAnsi="Times New Roman" w:cs="Times New Roman"/>
          <w:sz w:val="24"/>
          <w:szCs w:val="24"/>
        </w:rPr>
        <w:t xml:space="preserve"> korral</w:t>
      </w:r>
      <w:r w:rsidRPr="003F6019">
        <w:rPr>
          <w:rFonts w:ascii="Times New Roman" w:hAnsi="Times New Roman" w:cs="Times New Roman"/>
          <w:sz w:val="24"/>
          <w:szCs w:val="24"/>
        </w:rPr>
        <w:t xml:space="preserve"> </w:t>
      </w:r>
      <w:r w:rsidR="00B66840">
        <w:rPr>
          <w:rFonts w:ascii="Times New Roman" w:hAnsi="Times New Roman" w:cs="Times New Roman"/>
          <w:sz w:val="24"/>
          <w:szCs w:val="24"/>
        </w:rPr>
        <w:t>lisa</w:t>
      </w:r>
      <w:r w:rsidRPr="003F6019">
        <w:rPr>
          <w:rFonts w:ascii="Times New Roman" w:hAnsi="Times New Roman" w:cs="Times New Roman"/>
          <w:sz w:val="24"/>
          <w:szCs w:val="24"/>
        </w:rPr>
        <w:t>ettepaneku tegemisel</w:t>
      </w:r>
      <w:r w:rsidR="00B66840">
        <w:rPr>
          <w:rFonts w:ascii="Times New Roman" w:hAnsi="Times New Roman" w:cs="Times New Roman"/>
          <w:sz w:val="24"/>
          <w:szCs w:val="24"/>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游ゴシック Light">
    <w:panose1 w:val="00000000000000000000"/>
    <w:charset w:val="80"/>
    <w:family w:val="roman"/>
    <w:notTrueType/>
    <w:pitch w:val="default"/>
  </w:font>
  <w:font w:name="Segoe UI">
    <w:panose1 w:val="020B0502040204020203"/>
    <w:charset w:val="BA"/>
    <w:family w:val="swiss"/>
    <w:pitch w:val="variable"/>
    <w:sig w:usb0="E4002EFF" w:usb1="C000E47F" w:usb2="00000009" w:usb3="00000000" w:csb0="000001FF" w:csb1="00000000"/>
  </w:font>
  <w:font w:name="游ゴシック">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020"/>
      <w:gridCol w:w="3020"/>
      <w:gridCol w:w="3020"/>
    </w:tblGrid>
    <w:tr w:rsidR="17870A1C" w14:paraId="742CBD16" w14:textId="77777777" w:rsidTr="00C3491B">
      <w:trPr>
        <w:trHeight w:val="300"/>
      </w:trPr>
      <w:tc>
        <w:tcPr>
          <w:tcW w:w="3020" w:type="dxa"/>
        </w:tcPr>
        <w:p w14:paraId="1E5C7F4E" w14:textId="77777777" w:rsidR="17870A1C" w:rsidRDefault="17870A1C" w:rsidP="00C3491B">
          <w:pPr>
            <w:pStyle w:val="Header"/>
            <w:ind w:left="-115"/>
          </w:pPr>
        </w:p>
      </w:tc>
      <w:tc>
        <w:tcPr>
          <w:tcW w:w="3020" w:type="dxa"/>
        </w:tcPr>
        <w:p w14:paraId="5D8C9EDD" w14:textId="77777777" w:rsidR="17870A1C" w:rsidRDefault="17870A1C" w:rsidP="00C3491B">
          <w:pPr>
            <w:pStyle w:val="Header"/>
            <w:jc w:val="center"/>
          </w:pPr>
        </w:p>
      </w:tc>
      <w:tc>
        <w:tcPr>
          <w:tcW w:w="3020" w:type="dxa"/>
        </w:tcPr>
        <w:p w14:paraId="76B761B8" w14:textId="77777777" w:rsidR="17870A1C" w:rsidRDefault="17870A1C" w:rsidP="00C3491B">
          <w:pPr>
            <w:pStyle w:val="Header"/>
            <w:ind w:right="-115"/>
            <w:jc w:val="right"/>
          </w:pPr>
        </w:p>
      </w:tc>
    </w:tr>
  </w:tbl>
  <w:p w14:paraId="735EEEE6" w14:textId="77777777" w:rsidR="17870A1C" w:rsidRDefault="17870A1C" w:rsidP="00C349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020"/>
      <w:gridCol w:w="3020"/>
      <w:gridCol w:w="3020"/>
    </w:tblGrid>
    <w:tr w:rsidR="17870A1C" w14:paraId="0AB0DFBA" w14:textId="77777777" w:rsidTr="00C3491B">
      <w:trPr>
        <w:trHeight w:val="300"/>
      </w:trPr>
      <w:tc>
        <w:tcPr>
          <w:tcW w:w="3020" w:type="dxa"/>
        </w:tcPr>
        <w:p w14:paraId="419F1C43" w14:textId="77777777" w:rsidR="17870A1C" w:rsidRDefault="17870A1C" w:rsidP="00C3491B">
          <w:pPr>
            <w:pStyle w:val="Header"/>
            <w:ind w:left="-115"/>
          </w:pPr>
        </w:p>
      </w:tc>
      <w:tc>
        <w:tcPr>
          <w:tcW w:w="3020" w:type="dxa"/>
        </w:tcPr>
        <w:p w14:paraId="100C0E4F" w14:textId="77777777" w:rsidR="17870A1C" w:rsidRDefault="17870A1C" w:rsidP="00C3491B">
          <w:pPr>
            <w:pStyle w:val="Header"/>
            <w:jc w:val="center"/>
          </w:pPr>
        </w:p>
      </w:tc>
      <w:tc>
        <w:tcPr>
          <w:tcW w:w="3020" w:type="dxa"/>
        </w:tcPr>
        <w:p w14:paraId="398DA99E" w14:textId="77777777" w:rsidR="17870A1C" w:rsidRDefault="17870A1C" w:rsidP="00C3491B">
          <w:pPr>
            <w:pStyle w:val="Header"/>
            <w:ind w:right="-115"/>
            <w:jc w:val="right"/>
          </w:pPr>
        </w:p>
      </w:tc>
    </w:tr>
  </w:tbl>
  <w:p w14:paraId="3E83A76E" w14:textId="77777777" w:rsidR="17870A1C" w:rsidRDefault="17870A1C" w:rsidP="00C349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FEE9A5" w14:textId="77777777" w:rsidR="00FD7C17" w:rsidRDefault="00FD7C17" w:rsidP="00741F56">
      <w:pPr>
        <w:spacing w:after="0" w:line="240" w:lineRule="auto"/>
      </w:pPr>
      <w:r>
        <w:separator/>
      </w:r>
    </w:p>
  </w:footnote>
  <w:footnote w:type="continuationSeparator" w:id="0">
    <w:p w14:paraId="774585E0" w14:textId="77777777" w:rsidR="00FD7C17" w:rsidRDefault="00FD7C17" w:rsidP="00741F56">
      <w:pPr>
        <w:spacing w:after="0" w:line="240" w:lineRule="auto"/>
      </w:pPr>
      <w:r>
        <w:continuationSeparator/>
      </w:r>
    </w:p>
  </w:footnote>
  <w:footnote w:type="continuationNotice" w:id="1">
    <w:p w14:paraId="14A58431" w14:textId="77777777" w:rsidR="00FD7C17" w:rsidRDefault="00FD7C1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020"/>
      <w:gridCol w:w="3020"/>
      <w:gridCol w:w="3020"/>
    </w:tblGrid>
    <w:tr w:rsidR="17870A1C" w14:paraId="433B65E1" w14:textId="77777777" w:rsidTr="00C3491B">
      <w:trPr>
        <w:trHeight w:val="300"/>
      </w:trPr>
      <w:tc>
        <w:tcPr>
          <w:tcW w:w="3020" w:type="dxa"/>
        </w:tcPr>
        <w:p w14:paraId="184E2C64" w14:textId="77777777" w:rsidR="17870A1C" w:rsidRDefault="17870A1C" w:rsidP="00C3491B">
          <w:pPr>
            <w:pStyle w:val="Header"/>
            <w:ind w:left="-115"/>
          </w:pPr>
        </w:p>
      </w:tc>
      <w:tc>
        <w:tcPr>
          <w:tcW w:w="3020" w:type="dxa"/>
        </w:tcPr>
        <w:p w14:paraId="0A09A8E3" w14:textId="77777777" w:rsidR="17870A1C" w:rsidRDefault="17870A1C" w:rsidP="00C3491B">
          <w:pPr>
            <w:pStyle w:val="Header"/>
            <w:jc w:val="center"/>
          </w:pPr>
        </w:p>
      </w:tc>
      <w:tc>
        <w:tcPr>
          <w:tcW w:w="3020" w:type="dxa"/>
        </w:tcPr>
        <w:p w14:paraId="2FA0B48E" w14:textId="77777777" w:rsidR="17870A1C" w:rsidRDefault="17870A1C" w:rsidP="00C3491B">
          <w:pPr>
            <w:pStyle w:val="Header"/>
            <w:ind w:right="-115"/>
            <w:jc w:val="right"/>
          </w:pPr>
        </w:p>
      </w:tc>
    </w:tr>
  </w:tbl>
  <w:p w14:paraId="58C04EB7" w14:textId="77777777" w:rsidR="17870A1C" w:rsidRDefault="17870A1C" w:rsidP="00C349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EB195D" w14:textId="77777777" w:rsidR="00BF10C3" w:rsidRPr="00DD677A" w:rsidRDefault="00BF10C3" w:rsidP="00BF10C3">
    <w:pPr>
      <w:pStyle w:val="Header"/>
      <w:jc w:val="right"/>
      <w:rPr>
        <w:rFonts w:ascii="Times New Roman" w:hAnsi="Times New Roman" w:cs="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02EEE" w14:textId="48A56AAA" w:rsidR="003B380E" w:rsidRDefault="00FC6E34" w:rsidP="00930D97">
    <w:pPr>
      <w:spacing w:after="0" w:line="240" w:lineRule="auto"/>
      <w:jc w:val="right"/>
      <w:rPr>
        <w:rFonts w:ascii="Times New Roman" w:hAnsi="Times New Roman" w:cs="Times New Roman"/>
        <w:sz w:val="24"/>
        <w:szCs w:val="24"/>
      </w:rPr>
    </w:pPr>
    <w:r w:rsidRPr="00DD677A">
      <w:rPr>
        <w:rFonts w:ascii="Times New Roman" w:hAnsi="Times New Roman" w:cs="Times New Roman"/>
        <w:sz w:val="24"/>
        <w:szCs w:val="24"/>
      </w:rPr>
      <w:t xml:space="preserve">Majandus- ja tööstusministri </w:t>
    </w:r>
    <w:r w:rsidR="00930D97" w:rsidRPr="00930D97">
      <w:rPr>
        <w:rFonts w:ascii="Times New Roman" w:eastAsia="Calibri" w:hAnsi="Times New Roman" w:cs="Times New Roman"/>
        <w:kern w:val="0"/>
        <w:sz w:val="24"/>
        <w:szCs w:val="24"/>
        <w14:ligatures w14:val="none"/>
      </w:rPr>
      <w:fldChar w:fldCharType="begin"/>
    </w:r>
    <w:ins w:id="1" w:author="mso service" w:date="2026-03-17T13:50:00Z">
      <w:r w:rsidR="00E246E3">
        <w:rPr>
          <w:rFonts w:ascii="Times New Roman" w:eastAsia="Calibri" w:hAnsi="Times New Roman" w:cs="Times New Roman"/>
          <w:kern w:val="0"/>
          <w:sz w:val="24"/>
          <w:szCs w:val="24"/>
          <w14:ligatures w14:val="none"/>
        </w:rPr>
        <w:instrText xml:space="preserve"> delta_regDateTime  \* MERGEFORMAT</w:instrText>
      </w:r>
    </w:ins>
    <w:del w:id="2" w:author="mso service" w:date="2026-03-17T13:50:00Z">
      <w:r w:rsidR="0059397D" w:rsidDel="00E246E3">
        <w:rPr>
          <w:rFonts w:ascii="Times New Roman" w:eastAsia="Calibri" w:hAnsi="Times New Roman" w:cs="Times New Roman"/>
          <w:kern w:val="0"/>
          <w:sz w:val="24"/>
          <w:szCs w:val="24"/>
          <w14:ligatures w14:val="none"/>
        </w:rPr>
        <w:delInstrText xml:space="preserve"> delta_regDateTime  \* MERGEFORMAT</w:delInstrText>
      </w:r>
    </w:del>
    <w:r w:rsidR="00930D97" w:rsidRPr="00930D97">
      <w:rPr>
        <w:rFonts w:ascii="Times New Roman" w:eastAsia="Calibri" w:hAnsi="Times New Roman" w:cs="Times New Roman"/>
        <w:kern w:val="0"/>
        <w:sz w:val="24"/>
        <w:szCs w:val="24"/>
        <w14:ligatures w14:val="none"/>
      </w:rPr>
      <w:fldChar w:fldCharType="separate"/>
    </w:r>
    <w:ins w:id="3" w:author="mso service" w:date="2026-03-17T13:50:00Z">
      <w:r w:rsidR="00E246E3">
        <w:rPr>
          <w:rFonts w:ascii="Times New Roman" w:eastAsia="Calibri" w:hAnsi="Times New Roman" w:cs="Times New Roman"/>
          <w:kern w:val="0"/>
          <w:sz w:val="24"/>
          <w:szCs w:val="24"/>
          <w14:ligatures w14:val="none"/>
        </w:rPr>
        <w:t>17.03.2026</w:t>
      </w:r>
    </w:ins>
    <w:del w:id="4" w:author="mso service" w:date="2026-03-17T13:50:00Z">
      <w:r w:rsidR="0059397D" w:rsidDel="00E246E3">
        <w:rPr>
          <w:rFonts w:ascii="Times New Roman" w:eastAsia="Calibri" w:hAnsi="Times New Roman" w:cs="Times New Roman"/>
          <w:kern w:val="0"/>
          <w:sz w:val="24"/>
          <w:szCs w:val="24"/>
          <w14:ligatures w14:val="none"/>
        </w:rPr>
        <w:delText>17.11.2025</w:delText>
      </w:r>
    </w:del>
    <w:r w:rsidR="00930D97" w:rsidRPr="00930D97">
      <w:rPr>
        <w:rFonts w:ascii="Times New Roman" w:eastAsia="Calibri" w:hAnsi="Times New Roman" w:cs="Times New Roman"/>
        <w:kern w:val="0"/>
        <w:sz w:val="24"/>
        <w:szCs w:val="24"/>
        <w14:ligatures w14:val="none"/>
      </w:rPr>
      <w:fldChar w:fldCharType="end"/>
    </w:r>
    <w:r w:rsidR="00930D97" w:rsidRPr="00930D97">
      <w:rPr>
        <w:rFonts w:ascii="Times New Roman" w:eastAsia="Calibri" w:hAnsi="Times New Roman" w:cs="Times New Roman"/>
        <w:kern w:val="0"/>
        <w:sz w:val="24"/>
        <w:szCs w:val="24"/>
        <w14:ligatures w14:val="none"/>
      </w:rPr>
      <w:t xml:space="preserve"> </w:t>
    </w:r>
    <w:r w:rsidRPr="00930D97">
      <w:rPr>
        <w:rFonts w:ascii="Times New Roman" w:hAnsi="Times New Roman" w:cs="Times New Roman"/>
        <w:sz w:val="24"/>
        <w:szCs w:val="24"/>
      </w:rPr>
      <w:t xml:space="preserve">määrus nr </w:t>
    </w:r>
    <w:r w:rsidR="00930D97" w:rsidRPr="00930D97">
      <w:rPr>
        <w:rFonts w:ascii="Times New Roman" w:eastAsia="Calibri" w:hAnsi="Times New Roman" w:cs="Times New Roman"/>
        <w:kern w:val="0"/>
        <w:sz w:val="24"/>
        <w:szCs w:val="24"/>
        <w14:ligatures w14:val="none"/>
      </w:rPr>
      <w:fldChar w:fldCharType="begin"/>
    </w:r>
    <w:ins w:id="5" w:author="mso service" w:date="2026-03-17T13:50:00Z">
      <w:r w:rsidR="00E246E3">
        <w:rPr>
          <w:rFonts w:ascii="Times New Roman" w:eastAsia="Calibri" w:hAnsi="Times New Roman" w:cs="Times New Roman"/>
          <w:kern w:val="0"/>
          <w:sz w:val="24"/>
          <w:szCs w:val="24"/>
          <w14:ligatures w14:val="none"/>
        </w:rPr>
        <w:instrText xml:space="preserve"> delta_regNumber  \* MERGEFORMAT</w:instrText>
      </w:r>
    </w:ins>
    <w:del w:id="6" w:author="mso service" w:date="2026-03-17T13:50:00Z">
      <w:r w:rsidR="0059397D" w:rsidDel="00E246E3">
        <w:rPr>
          <w:rFonts w:ascii="Times New Roman" w:eastAsia="Calibri" w:hAnsi="Times New Roman" w:cs="Times New Roman"/>
          <w:kern w:val="0"/>
          <w:sz w:val="24"/>
          <w:szCs w:val="24"/>
          <w14:ligatures w14:val="none"/>
        </w:rPr>
        <w:delInstrText xml:space="preserve"> delta_regNumber  \* MERGEFORMAT</w:delInstrText>
      </w:r>
    </w:del>
    <w:r w:rsidR="00930D97" w:rsidRPr="00930D97">
      <w:rPr>
        <w:rFonts w:ascii="Times New Roman" w:eastAsia="Calibri" w:hAnsi="Times New Roman" w:cs="Times New Roman"/>
        <w:kern w:val="0"/>
        <w:sz w:val="24"/>
        <w:szCs w:val="24"/>
        <w14:ligatures w14:val="none"/>
      </w:rPr>
      <w:fldChar w:fldCharType="separate"/>
    </w:r>
    <w:ins w:id="7" w:author="mso service" w:date="2026-03-17T13:50:00Z">
      <w:r w:rsidR="00E246E3">
        <w:rPr>
          <w:rFonts w:ascii="Times New Roman" w:eastAsia="Calibri" w:hAnsi="Times New Roman" w:cs="Times New Roman"/>
          <w:kern w:val="0"/>
          <w:sz w:val="24"/>
          <w:szCs w:val="24"/>
          <w14:ligatures w14:val="none"/>
        </w:rPr>
        <w:t>11.3-2/26/655 -1</w:t>
      </w:r>
    </w:ins>
    <w:del w:id="8" w:author="mso service" w:date="2026-03-17T13:50:00Z">
      <w:r w:rsidR="0059397D" w:rsidDel="00E246E3">
        <w:rPr>
          <w:rFonts w:ascii="Times New Roman" w:eastAsia="Calibri" w:hAnsi="Times New Roman" w:cs="Times New Roman"/>
          <w:kern w:val="0"/>
          <w:sz w:val="24"/>
          <w:szCs w:val="24"/>
          <w14:ligatures w14:val="none"/>
        </w:rPr>
        <w:delText>32</w:delText>
      </w:r>
    </w:del>
    <w:r w:rsidR="00930D97" w:rsidRPr="00930D97">
      <w:rPr>
        <w:rFonts w:ascii="Times New Roman" w:eastAsia="Calibri" w:hAnsi="Times New Roman" w:cs="Times New Roman"/>
        <w:kern w:val="0"/>
        <w:sz w:val="24"/>
        <w:szCs w:val="24"/>
        <w14:ligatures w14:val="none"/>
      </w:rPr>
      <w:fldChar w:fldCharType="end"/>
    </w:r>
    <w:r w:rsidRPr="00930D97">
      <w:rPr>
        <w:rFonts w:ascii="Times New Roman" w:hAnsi="Times New Roman" w:cs="Times New Roman"/>
        <w:sz w:val="24"/>
        <w:szCs w:val="24"/>
      </w:rPr>
      <w:t xml:space="preserve"> </w:t>
    </w:r>
  </w:p>
  <w:p w14:paraId="150538E1" w14:textId="77777777" w:rsidR="006462B6" w:rsidRPr="00930D97" w:rsidRDefault="00C82C09" w:rsidP="00930D97">
    <w:pPr>
      <w:spacing w:after="0" w:line="240" w:lineRule="auto"/>
      <w:jc w:val="right"/>
      <w:rPr>
        <w:rFonts w:ascii="Arial" w:eastAsia="Calibri" w:hAnsi="Arial" w:cs="Arial"/>
        <w:kern w:val="0"/>
        <w14:ligatures w14:val="none"/>
      </w:rPr>
    </w:pPr>
    <w:r w:rsidRPr="00930D97">
      <w:rPr>
        <w:rFonts w:ascii="Times New Roman" w:hAnsi="Times New Roman" w:cs="Times New Roman"/>
        <w:sz w:val="24"/>
        <w:szCs w:val="24"/>
      </w:rPr>
      <w:t>„</w:t>
    </w:r>
    <w:r w:rsidR="00FC6E34" w:rsidRPr="00930D97">
      <w:rPr>
        <w:rFonts w:ascii="Times New Roman" w:hAnsi="Times New Roman" w:cs="Times New Roman"/>
        <w:sz w:val="24"/>
        <w:szCs w:val="24"/>
      </w:rPr>
      <w:t>So</w:t>
    </w:r>
    <w:r w:rsidR="00FC6E34" w:rsidRPr="00DD677A">
      <w:rPr>
        <w:rFonts w:ascii="Times New Roman" w:hAnsi="Times New Roman" w:cs="Times New Roman"/>
        <w:sz w:val="24"/>
        <w:szCs w:val="24"/>
      </w:rPr>
      <w:t xml:space="preserve">olise segregatsiooni </w:t>
    </w:r>
    <w:r w:rsidR="00FC6E34" w:rsidRPr="0081654C">
      <w:rPr>
        <w:rFonts w:ascii="Times New Roman" w:hAnsi="Times New Roman" w:cs="Times New Roman"/>
        <w:sz w:val="24"/>
        <w:szCs w:val="24"/>
      </w:rPr>
      <w:t>vähendamine hariduses ja tööturul</w:t>
    </w:r>
    <w:r w:rsidRPr="0081654C">
      <w:rPr>
        <w:rFonts w:ascii="Times New Roman" w:hAnsi="Times New Roman" w:cs="Times New Roman"/>
        <w:sz w:val="24"/>
        <w:szCs w:val="24"/>
      </w:rPr>
      <w:t>“</w:t>
    </w:r>
  </w:p>
  <w:p w14:paraId="0463D01B" w14:textId="4D124394" w:rsidR="00C32F92" w:rsidRPr="00594155" w:rsidRDefault="007A2796" w:rsidP="00594155">
    <w:pPr>
      <w:pStyle w:val="Header"/>
      <w:jc w:val="right"/>
      <w:rPr>
        <w:rFonts w:ascii="Times New Roman" w:hAnsi="Times New Roman" w:cs="Times New Roman"/>
      </w:rPr>
    </w:pPr>
    <w:r>
      <w:rPr>
        <w:rFonts w:ascii="Times New Roman" w:hAnsi="Times New Roman" w:cs="Times New Roman"/>
        <w:sz w:val="24"/>
        <w:szCs w:val="24"/>
      </w:rPr>
      <w:t>Ekspertide hindamisjuh</w:t>
    </w:r>
    <w:r w:rsidR="00B26CAE">
      <w:rPr>
        <w:rFonts w:ascii="Times New Roman" w:hAnsi="Times New Roman" w:cs="Times New Roman"/>
        <w:sz w:val="24"/>
        <w:szCs w:val="24"/>
      </w:rPr>
      <w:t>end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34A04"/>
    <w:multiLevelType w:val="multilevel"/>
    <w:tmpl w:val="8940D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2646E59"/>
    <w:multiLevelType w:val="multilevel"/>
    <w:tmpl w:val="4E767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8FA1F1D"/>
    <w:multiLevelType w:val="multilevel"/>
    <w:tmpl w:val="AA562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D56538A"/>
    <w:multiLevelType w:val="multilevel"/>
    <w:tmpl w:val="2D3E2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E0C0500"/>
    <w:multiLevelType w:val="multilevel"/>
    <w:tmpl w:val="E3C6B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EC1252C"/>
    <w:multiLevelType w:val="multilevel"/>
    <w:tmpl w:val="629C5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21E370C"/>
    <w:multiLevelType w:val="multilevel"/>
    <w:tmpl w:val="E8C0C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4647684"/>
    <w:multiLevelType w:val="multilevel"/>
    <w:tmpl w:val="10A05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9C25743"/>
    <w:multiLevelType w:val="multilevel"/>
    <w:tmpl w:val="DFF8B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A723653"/>
    <w:multiLevelType w:val="multilevel"/>
    <w:tmpl w:val="930A7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BE724EA"/>
    <w:multiLevelType w:val="multilevel"/>
    <w:tmpl w:val="98965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CDE1E47"/>
    <w:multiLevelType w:val="multilevel"/>
    <w:tmpl w:val="A4FA8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EAE1F39"/>
    <w:multiLevelType w:val="multilevel"/>
    <w:tmpl w:val="2C3E8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2D73945"/>
    <w:multiLevelType w:val="multilevel"/>
    <w:tmpl w:val="BD12F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7B15B1D"/>
    <w:multiLevelType w:val="multilevel"/>
    <w:tmpl w:val="7A12A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BD96040"/>
    <w:multiLevelType w:val="multilevel"/>
    <w:tmpl w:val="6B923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ECA3BB8"/>
    <w:multiLevelType w:val="multilevel"/>
    <w:tmpl w:val="A3C8E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31158E2"/>
    <w:multiLevelType w:val="multilevel"/>
    <w:tmpl w:val="49604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48B08AA"/>
    <w:multiLevelType w:val="multilevel"/>
    <w:tmpl w:val="09681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8E611B1"/>
    <w:multiLevelType w:val="multilevel"/>
    <w:tmpl w:val="DEAAA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C3154C6"/>
    <w:multiLevelType w:val="multilevel"/>
    <w:tmpl w:val="F3186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CBB1631"/>
    <w:multiLevelType w:val="multilevel"/>
    <w:tmpl w:val="20D05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03F681F"/>
    <w:multiLevelType w:val="multilevel"/>
    <w:tmpl w:val="8D988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07F1B31"/>
    <w:multiLevelType w:val="multilevel"/>
    <w:tmpl w:val="DB4EF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43357C40"/>
    <w:multiLevelType w:val="multilevel"/>
    <w:tmpl w:val="C8DAE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2FF3944"/>
    <w:multiLevelType w:val="multilevel"/>
    <w:tmpl w:val="434C2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540D4D93"/>
    <w:multiLevelType w:val="multilevel"/>
    <w:tmpl w:val="84B6B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565678CB"/>
    <w:multiLevelType w:val="hybridMultilevel"/>
    <w:tmpl w:val="A4001E0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8">
    <w:nsid w:val="5E6C262E"/>
    <w:multiLevelType w:val="multilevel"/>
    <w:tmpl w:val="B98A59A8"/>
    <w:lvl w:ilvl="0">
      <w:start w:val="1"/>
      <w:numFmt w:val="bullet"/>
      <w:lvlText w:val=""/>
      <w:lvlJc w:val="left"/>
      <w:pPr>
        <w:tabs>
          <w:tab w:val="num" w:pos="720"/>
        </w:tabs>
        <w:ind w:left="720" w:hanging="360"/>
      </w:pPr>
      <w:rPr>
        <w:rFonts w:ascii="Symbol" w:hAnsi="Symbol" w:hint="default"/>
        <w:color w:val="538135" w:themeColor="accent6" w:themeShade="BF"/>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6B5C0186"/>
    <w:multiLevelType w:val="multilevel"/>
    <w:tmpl w:val="575A7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6E1D241D"/>
    <w:multiLevelType w:val="multilevel"/>
    <w:tmpl w:val="2E943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72B2742D"/>
    <w:multiLevelType w:val="multilevel"/>
    <w:tmpl w:val="55E81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73834677"/>
    <w:multiLevelType w:val="multilevel"/>
    <w:tmpl w:val="16F04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7F1E7405"/>
    <w:multiLevelType w:val="multilevel"/>
    <w:tmpl w:val="6E648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9"/>
  </w:num>
  <w:num w:numId="2">
    <w:abstractNumId w:val="5"/>
  </w:num>
  <w:num w:numId="3">
    <w:abstractNumId w:val="16"/>
  </w:num>
  <w:num w:numId="4">
    <w:abstractNumId w:val="0"/>
  </w:num>
  <w:num w:numId="5">
    <w:abstractNumId w:val="20"/>
  </w:num>
  <w:num w:numId="6">
    <w:abstractNumId w:val="31"/>
  </w:num>
  <w:num w:numId="7">
    <w:abstractNumId w:val="25"/>
  </w:num>
  <w:num w:numId="8">
    <w:abstractNumId w:val="10"/>
  </w:num>
  <w:num w:numId="9">
    <w:abstractNumId w:val="15"/>
  </w:num>
  <w:num w:numId="10">
    <w:abstractNumId w:val="32"/>
  </w:num>
  <w:num w:numId="11">
    <w:abstractNumId w:val="17"/>
  </w:num>
  <w:num w:numId="12">
    <w:abstractNumId w:val="2"/>
  </w:num>
  <w:num w:numId="13">
    <w:abstractNumId w:val="1"/>
  </w:num>
  <w:num w:numId="14">
    <w:abstractNumId w:val="12"/>
  </w:num>
  <w:num w:numId="15">
    <w:abstractNumId w:val="14"/>
  </w:num>
  <w:num w:numId="16">
    <w:abstractNumId w:val="33"/>
  </w:num>
  <w:num w:numId="17">
    <w:abstractNumId w:val="3"/>
  </w:num>
  <w:num w:numId="18">
    <w:abstractNumId w:val="9"/>
  </w:num>
  <w:num w:numId="19">
    <w:abstractNumId w:val="11"/>
  </w:num>
  <w:num w:numId="20">
    <w:abstractNumId w:val="23"/>
  </w:num>
  <w:num w:numId="21">
    <w:abstractNumId w:val="18"/>
  </w:num>
  <w:num w:numId="22">
    <w:abstractNumId w:val="22"/>
  </w:num>
  <w:num w:numId="23">
    <w:abstractNumId w:val="4"/>
  </w:num>
  <w:num w:numId="24">
    <w:abstractNumId w:val="8"/>
  </w:num>
  <w:num w:numId="25">
    <w:abstractNumId w:val="26"/>
  </w:num>
  <w:num w:numId="26">
    <w:abstractNumId w:val="28"/>
  </w:num>
  <w:num w:numId="27">
    <w:abstractNumId w:val="19"/>
  </w:num>
  <w:num w:numId="28">
    <w:abstractNumId w:val="24"/>
  </w:num>
  <w:num w:numId="29">
    <w:abstractNumId w:val="30"/>
  </w:num>
  <w:num w:numId="30">
    <w:abstractNumId w:val="7"/>
  </w:num>
  <w:num w:numId="31">
    <w:abstractNumId w:val="6"/>
  </w:num>
  <w:num w:numId="32">
    <w:abstractNumId w:val="21"/>
  </w:num>
  <w:num w:numId="33">
    <w:abstractNumId w:val="13"/>
  </w:num>
  <w:num w:numId="34">
    <w:abstractNumId w:val="2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so service">
    <w15:presenceInfo w15:providerId="AD" w15:userId="S-1-5-21-23267018-1296325175-649218145-687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F51"/>
    <w:rsid w:val="00002AAF"/>
    <w:rsid w:val="00002E54"/>
    <w:rsid w:val="00017558"/>
    <w:rsid w:val="00017E71"/>
    <w:rsid w:val="00022911"/>
    <w:rsid w:val="00022EFF"/>
    <w:rsid w:val="000276E0"/>
    <w:rsid w:val="00027EDC"/>
    <w:rsid w:val="00042ADB"/>
    <w:rsid w:val="00043CD4"/>
    <w:rsid w:val="00046424"/>
    <w:rsid w:val="00050D65"/>
    <w:rsid w:val="00052A15"/>
    <w:rsid w:val="00056862"/>
    <w:rsid w:val="00062A06"/>
    <w:rsid w:val="00062C89"/>
    <w:rsid w:val="000656C9"/>
    <w:rsid w:val="000676DC"/>
    <w:rsid w:val="0006778B"/>
    <w:rsid w:val="000679DB"/>
    <w:rsid w:val="000704A3"/>
    <w:rsid w:val="00092837"/>
    <w:rsid w:val="00096D7D"/>
    <w:rsid w:val="000A0A8D"/>
    <w:rsid w:val="000A242A"/>
    <w:rsid w:val="000B0D5E"/>
    <w:rsid w:val="000B276A"/>
    <w:rsid w:val="000B28FD"/>
    <w:rsid w:val="000B7750"/>
    <w:rsid w:val="000C1574"/>
    <w:rsid w:val="000C375B"/>
    <w:rsid w:val="000C751D"/>
    <w:rsid w:val="000E1216"/>
    <w:rsid w:val="000E34A7"/>
    <w:rsid w:val="000E51A4"/>
    <w:rsid w:val="000E5B7F"/>
    <w:rsid w:val="000E698C"/>
    <w:rsid w:val="000F0954"/>
    <w:rsid w:val="000F41D2"/>
    <w:rsid w:val="000F6723"/>
    <w:rsid w:val="00100DE9"/>
    <w:rsid w:val="001028A4"/>
    <w:rsid w:val="00103185"/>
    <w:rsid w:val="00104B72"/>
    <w:rsid w:val="00113E8F"/>
    <w:rsid w:val="00123339"/>
    <w:rsid w:val="00127347"/>
    <w:rsid w:val="001275FA"/>
    <w:rsid w:val="00130482"/>
    <w:rsid w:val="00130F56"/>
    <w:rsid w:val="0013423E"/>
    <w:rsid w:val="00144DA7"/>
    <w:rsid w:val="0015039A"/>
    <w:rsid w:val="001510D8"/>
    <w:rsid w:val="00153407"/>
    <w:rsid w:val="001616E4"/>
    <w:rsid w:val="00162D80"/>
    <w:rsid w:val="00177B84"/>
    <w:rsid w:val="00182D00"/>
    <w:rsid w:val="00183310"/>
    <w:rsid w:val="001847C3"/>
    <w:rsid w:val="00185B99"/>
    <w:rsid w:val="001A3998"/>
    <w:rsid w:val="001A40CC"/>
    <w:rsid w:val="001A7878"/>
    <w:rsid w:val="001A79A5"/>
    <w:rsid w:val="001B3AE6"/>
    <w:rsid w:val="001B7F03"/>
    <w:rsid w:val="001C61F1"/>
    <w:rsid w:val="001C71E5"/>
    <w:rsid w:val="001D5C8A"/>
    <w:rsid w:val="001F19AF"/>
    <w:rsid w:val="001F263D"/>
    <w:rsid w:val="001F50C7"/>
    <w:rsid w:val="001F7F36"/>
    <w:rsid w:val="00202CEB"/>
    <w:rsid w:val="0020653C"/>
    <w:rsid w:val="002104A7"/>
    <w:rsid w:val="00211727"/>
    <w:rsid w:val="00213C6C"/>
    <w:rsid w:val="00214889"/>
    <w:rsid w:val="002208B3"/>
    <w:rsid w:val="00222971"/>
    <w:rsid w:val="00222C2B"/>
    <w:rsid w:val="002242E4"/>
    <w:rsid w:val="00233261"/>
    <w:rsid w:val="002532B4"/>
    <w:rsid w:val="002640D7"/>
    <w:rsid w:val="0026525A"/>
    <w:rsid w:val="00265E61"/>
    <w:rsid w:val="00267552"/>
    <w:rsid w:val="0027652D"/>
    <w:rsid w:val="002803E9"/>
    <w:rsid w:val="00294CEC"/>
    <w:rsid w:val="00294D34"/>
    <w:rsid w:val="00295A2C"/>
    <w:rsid w:val="0029772D"/>
    <w:rsid w:val="002A4D27"/>
    <w:rsid w:val="002C0B78"/>
    <w:rsid w:val="002E5ED1"/>
    <w:rsid w:val="002F1007"/>
    <w:rsid w:val="002F66D7"/>
    <w:rsid w:val="0031606B"/>
    <w:rsid w:val="00316775"/>
    <w:rsid w:val="0032067E"/>
    <w:rsid w:val="00327257"/>
    <w:rsid w:val="00332247"/>
    <w:rsid w:val="00334426"/>
    <w:rsid w:val="00334B58"/>
    <w:rsid w:val="003452CE"/>
    <w:rsid w:val="003513E7"/>
    <w:rsid w:val="003603DF"/>
    <w:rsid w:val="003616D6"/>
    <w:rsid w:val="00372FF5"/>
    <w:rsid w:val="0037444E"/>
    <w:rsid w:val="003847D7"/>
    <w:rsid w:val="0038523C"/>
    <w:rsid w:val="00385948"/>
    <w:rsid w:val="003B380E"/>
    <w:rsid w:val="003B5205"/>
    <w:rsid w:val="003C63CF"/>
    <w:rsid w:val="003D1F07"/>
    <w:rsid w:val="003F6019"/>
    <w:rsid w:val="0040363E"/>
    <w:rsid w:val="00405211"/>
    <w:rsid w:val="00407152"/>
    <w:rsid w:val="00420C07"/>
    <w:rsid w:val="00421E9C"/>
    <w:rsid w:val="0043154F"/>
    <w:rsid w:val="00434ED5"/>
    <w:rsid w:val="00437F7A"/>
    <w:rsid w:val="00441D73"/>
    <w:rsid w:val="00441E94"/>
    <w:rsid w:val="00456371"/>
    <w:rsid w:val="00460F27"/>
    <w:rsid w:val="00461BDF"/>
    <w:rsid w:val="00462933"/>
    <w:rsid w:val="004800A6"/>
    <w:rsid w:val="00482061"/>
    <w:rsid w:val="004A209F"/>
    <w:rsid w:val="004A7E6B"/>
    <w:rsid w:val="004B51F7"/>
    <w:rsid w:val="004C1832"/>
    <w:rsid w:val="004C3887"/>
    <w:rsid w:val="004C5E0F"/>
    <w:rsid w:val="004D565F"/>
    <w:rsid w:val="00507C5D"/>
    <w:rsid w:val="00510078"/>
    <w:rsid w:val="0051360F"/>
    <w:rsid w:val="00521BEA"/>
    <w:rsid w:val="00524866"/>
    <w:rsid w:val="00527E5C"/>
    <w:rsid w:val="005318FA"/>
    <w:rsid w:val="0053417E"/>
    <w:rsid w:val="00543105"/>
    <w:rsid w:val="00555EBF"/>
    <w:rsid w:val="005567DB"/>
    <w:rsid w:val="0057406F"/>
    <w:rsid w:val="00577AA9"/>
    <w:rsid w:val="00582D2C"/>
    <w:rsid w:val="005873C6"/>
    <w:rsid w:val="00587863"/>
    <w:rsid w:val="00587CD9"/>
    <w:rsid w:val="00591BC7"/>
    <w:rsid w:val="0059397D"/>
    <w:rsid w:val="00594155"/>
    <w:rsid w:val="005947C1"/>
    <w:rsid w:val="005A3F3B"/>
    <w:rsid w:val="005B0B17"/>
    <w:rsid w:val="005C29BA"/>
    <w:rsid w:val="005C6A08"/>
    <w:rsid w:val="005E2D8E"/>
    <w:rsid w:val="005E38C8"/>
    <w:rsid w:val="005F2CA8"/>
    <w:rsid w:val="005F35CE"/>
    <w:rsid w:val="005F6436"/>
    <w:rsid w:val="00601D73"/>
    <w:rsid w:val="006042E1"/>
    <w:rsid w:val="00605EC5"/>
    <w:rsid w:val="00610E4A"/>
    <w:rsid w:val="00611167"/>
    <w:rsid w:val="006124E8"/>
    <w:rsid w:val="0061483C"/>
    <w:rsid w:val="0061750E"/>
    <w:rsid w:val="00625972"/>
    <w:rsid w:val="006452D6"/>
    <w:rsid w:val="006462B6"/>
    <w:rsid w:val="00666BD3"/>
    <w:rsid w:val="006704A4"/>
    <w:rsid w:val="00674993"/>
    <w:rsid w:val="00684A6C"/>
    <w:rsid w:val="00691438"/>
    <w:rsid w:val="006941F2"/>
    <w:rsid w:val="006953CE"/>
    <w:rsid w:val="00696F86"/>
    <w:rsid w:val="006A2142"/>
    <w:rsid w:val="006A427D"/>
    <w:rsid w:val="006A7F36"/>
    <w:rsid w:val="006B2366"/>
    <w:rsid w:val="006B375B"/>
    <w:rsid w:val="006D7CD5"/>
    <w:rsid w:val="006E0CE2"/>
    <w:rsid w:val="006E6DC5"/>
    <w:rsid w:val="006E72A1"/>
    <w:rsid w:val="006F02B0"/>
    <w:rsid w:val="006F53F7"/>
    <w:rsid w:val="00701358"/>
    <w:rsid w:val="00702DAE"/>
    <w:rsid w:val="007147FA"/>
    <w:rsid w:val="00714C53"/>
    <w:rsid w:val="007239BC"/>
    <w:rsid w:val="0073788D"/>
    <w:rsid w:val="0074084C"/>
    <w:rsid w:val="00741F56"/>
    <w:rsid w:val="00753425"/>
    <w:rsid w:val="007615B7"/>
    <w:rsid w:val="00765367"/>
    <w:rsid w:val="0078254A"/>
    <w:rsid w:val="00793120"/>
    <w:rsid w:val="00793C7C"/>
    <w:rsid w:val="00793F51"/>
    <w:rsid w:val="007A2796"/>
    <w:rsid w:val="007A4322"/>
    <w:rsid w:val="007A46BA"/>
    <w:rsid w:val="007A5251"/>
    <w:rsid w:val="007B57C0"/>
    <w:rsid w:val="007B5FB7"/>
    <w:rsid w:val="007C52A8"/>
    <w:rsid w:val="007C6DD1"/>
    <w:rsid w:val="007D3E67"/>
    <w:rsid w:val="007D7149"/>
    <w:rsid w:val="007E0A59"/>
    <w:rsid w:val="007E0FF2"/>
    <w:rsid w:val="007E43CE"/>
    <w:rsid w:val="007E4BB3"/>
    <w:rsid w:val="007F2282"/>
    <w:rsid w:val="0080098B"/>
    <w:rsid w:val="008030CC"/>
    <w:rsid w:val="00810693"/>
    <w:rsid w:val="00810D23"/>
    <w:rsid w:val="00816319"/>
    <w:rsid w:val="0081654C"/>
    <w:rsid w:val="008226E5"/>
    <w:rsid w:val="008268D5"/>
    <w:rsid w:val="008343EA"/>
    <w:rsid w:val="00835FDF"/>
    <w:rsid w:val="00837ACD"/>
    <w:rsid w:val="008428B6"/>
    <w:rsid w:val="00843360"/>
    <w:rsid w:val="0084474A"/>
    <w:rsid w:val="00845B98"/>
    <w:rsid w:val="0084665E"/>
    <w:rsid w:val="008541FB"/>
    <w:rsid w:val="00854629"/>
    <w:rsid w:val="00855BC9"/>
    <w:rsid w:val="008577BF"/>
    <w:rsid w:val="00862B8E"/>
    <w:rsid w:val="00874FB8"/>
    <w:rsid w:val="00880037"/>
    <w:rsid w:val="00880EB7"/>
    <w:rsid w:val="00881302"/>
    <w:rsid w:val="008829E7"/>
    <w:rsid w:val="00895013"/>
    <w:rsid w:val="00895624"/>
    <w:rsid w:val="008A079F"/>
    <w:rsid w:val="008A4EE6"/>
    <w:rsid w:val="008D05E1"/>
    <w:rsid w:val="008D1B28"/>
    <w:rsid w:val="008F0CB7"/>
    <w:rsid w:val="008F5F6F"/>
    <w:rsid w:val="008F6A59"/>
    <w:rsid w:val="008F7FB2"/>
    <w:rsid w:val="0090198A"/>
    <w:rsid w:val="00903B95"/>
    <w:rsid w:val="00913E0A"/>
    <w:rsid w:val="00915BDF"/>
    <w:rsid w:val="00917A5F"/>
    <w:rsid w:val="00923F9D"/>
    <w:rsid w:val="00930014"/>
    <w:rsid w:val="00930D97"/>
    <w:rsid w:val="009342C8"/>
    <w:rsid w:val="00936D06"/>
    <w:rsid w:val="00946FA1"/>
    <w:rsid w:val="0095203E"/>
    <w:rsid w:val="00955BD9"/>
    <w:rsid w:val="00957CA9"/>
    <w:rsid w:val="00967DC4"/>
    <w:rsid w:val="00970038"/>
    <w:rsid w:val="0097334D"/>
    <w:rsid w:val="0099084B"/>
    <w:rsid w:val="009A29F7"/>
    <w:rsid w:val="009A3001"/>
    <w:rsid w:val="009A6B7D"/>
    <w:rsid w:val="009B33EF"/>
    <w:rsid w:val="009B7569"/>
    <w:rsid w:val="009C2871"/>
    <w:rsid w:val="009C3A6E"/>
    <w:rsid w:val="009C6F46"/>
    <w:rsid w:val="009D4E6F"/>
    <w:rsid w:val="009E4557"/>
    <w:rsid w:val="009E59AB"/>
    <w:rsid w:val="009F1B95"/>
    <w:rsid w:val="00A01181"/>
    <w:rsid w:val="00A13B6C"/>
    <w:rsid w:val="00A16A65"/>
    <w:rsid w:val="00A221A8"/>
    <w:rsid w:val="00A222D1"/>
    <w:rsid w:val="00A24579"/>
    <w:rsid w:val="00A27D89"/>
    <w:rsid w:val="00A41357"/>
    <w:rsid w:val="00A46D29"/>
    <w:rsid w:val="00A51D9D"/>
    <w:rsid w:val="00A52D63"/>
    <w:rsid w:val="00A547E4"/>
    <w:rsid w:val="00A64160"/>
    <w:rsid w:val="00A6642B"/>
    <w:rsid w:val="00A7657E"/>
    <w:rsid w:val="00A86777"/>
    <w:rsid w:val="00A958E2"/>
    <w:rsid w:val="00AA714E"/>
    <w:rsid w:val="00AB0C55"/>
    <w:rsid w:val="00AB484A"/>
    <w:rsid w:val="00AC0FD1"/>
    <w:rsid w:val="00AC7A6E"/>
    <w:rsid w:val="00AF1EC9"/>
    <w:rsid w:val="00AF226E"/>
    <w:rsid w:val="00B01A89"/>
    <w:rsid w:val="00B1453D"/>
    <w:rsid w:val="00B1781B"/>
    <w:rsid w:val="00B201AE"/>
    <w:rsid w:val="00B26CAE"/>
    <w:rsid w:val="00B40F3A"/>
    <w:rsid w:val="00B541FC"/>
    <w:rsid w:val="00B573FB"/>
    <w:rsid w:val="00B6311F"/>
    <w:rsid w:val="00B643E5"/>
    <w:rsid w:val="00B66840"/>
    <w:rsid w:val="00B7194B"/>
    <w:rsid w:val="00B73FDB"/>
    <w:rsid w:val="00B74EE2"/>
    <w:rsid w:val="00B758FC"/>
    <w:rsid w:val="00B77B7F"/>
    <w:rsid w:val="00B965F5"/>
    <w:rsid w:val="00BA16B8"/>
    <w:rsid w:val="00BA1964"/>
    <w:rsid w:val="00BA21FD"/>
    <w:rsid w:val="00BA436F"/>
    <w:rsid w:val="00BA44D3"/>
    <w:rsid w:val="00BB6CC8"/>
    <w:rsid w:val="00BB72C2"/>
    <w:rsid w:val="00BC1DA6"/>
    <w:rsid w:val="00BC4E3A"/>
    <w:rsid w:val="00BC536F"/>
    <w:rsid w:val="00BD2B11"/>
    <w:rsid w:val="00BD7832"/>
    <w:rsid w:val="00BE418A"/>
    <w:rsid w:val="00BE4E98"/>
    <w:rsid w:val="00BE61D5"/>
    <w:rsid w:val="00BE64BD"/>
    <w:rsid w:val="00BE70DB"/>
    <w:rsid w:val="00BE7172"/>
    <w:rsid w:val="00BF10C3"/>
    <w:rsid w:val="00BF25A9"/>
    <w:rsid w:val="00C0270F"/>
    <w:rsid w:val="00C116CB"/>
    <w:rsid w:val="00C11C50"/>
    <w:rsid w:val="00C14084"/>
    <w:rsid w:val="00C1521A"/>
    <w:rsid w:val="00C16E3B"/>
    <w:rsid w:val="00C20048"/>
    <w:rsid w:val="00C20EA3"/>
    <w:rsid w:val="00C215DE"/>
    <w:rsid w:val="00C22F53"/>
    <w:rsid w:val="00C23912"/>
    <w:rsid w:val="00C26B58"/>
    <w:rsid w:val="00C32F92"/>
    <w:rsid w:val="00C3491B"/>
    <w:rsid w:val="00C411B6"/>
    <w:rsid w:val="00C42B5D"/>
    <w:rsid w:val="00C42B6D"/>
    <w:rsid w:val="00C53151"/>
    <w:rsid w:val="00C609D3"/>
    <w:rsid w:val="00C802A4"/>
    <w:rsid w:val="00C802F4"/>
    <w:rsid w:val="00C80B02"/>
    <w:rsid w:val="00C829E8"/>
    <w:rsid w:val="00C82C09"/>
    <w:rsid w:val="00C8490A"/>
    <w:rsid w:val="00C90499"/>
    <w:rsid w:val="00CA22CE"/>
    <w:rsid w:val="00CB05E7"/>
    <w:rsid w:val="00CB11D1"/>
    <w:rsid w:val="00CB22EC"/>
    <w:rsid w:val="00CB2D87"/>
    <w:rsid w:val="00CB32D5"/>
    <w:rsid w:val="00CB52BC"/>
    <w:rsid w:val="00CD01A6"/>
    <w:rsid w:val="00CD4EFB"/>
    <w:rsid w:val="00CD60B9"/>
    <w:rsid w:val="00CE718A"/>
    <w:rsid w:val="00CF69E8"/>
    <w:rsid w:val="00CF6D5B"/>
    <w:rsid w:val="00D05FEA"/>
    <w:rsid w:val="00D1495D"/>
    <w:rsid w:val="00D15B49"/>
    <w:rsid w:val="00D23479"/>
    <w:rsid w:val="00D32C84"/>
    <w:rsid w:val="00D34D01"/>
    <w:rsid w:val="00D350A8"/>
    <w:rsid w:val="00D36445"/>
    <w:rsid w:val="00D4212E"/>
    <w:rsid w:val="00D45AAE"/>
    <w:rsid w:val="00D53AFB"/>
    <w:rsid w:val="00D6327B"/>
    <w:rsid w:val="00D65DC2"/>
    <w:rsid w:val="00D67CAE"/>
    <w:rsid w:val="00D67E65"/>
    <w:rsid w:val="00D74C72"/>
    <w:rsid w:val="00D762B9"/>
    <w:rsid w:val="00D8406A"/>
    <w:rsid w:val="00D8523D"/>
    <w:rsid w:val="00D87265"/>
    <w:rsid w:val="00DA3519"/>
    <w:rsid w:val="00DA512B"/>
    <w:rsid w:val="00DB06E9"/>
    <w:rsid w:val="00DB1888"/>
    <w:rsid w:val="00DC5393"/>
    <w:rsid w:val="00DD677A"/>
    <w:rsid w:val="00DF3706"/>
    <w:rsid w:val="00DF6426"/>
    <w:rsid w:val="00DF66F9"/>
    <w:rsid w:val="00DF7DAF"/>
    <w:rsid w:val="00E0334F"/>
    <w:rsid w:val="00E03B91"/>
    <w:rsid w:val="00E04D60"/>
    <w:rsid w:val="00E156F6"/>
    <w:rsid w:val="00E216D4"/>
    <w:rsid w:val="00E246E3"/>
    <w:rsid w:val="00E40923"/>
    <w:rsid w:val="00E42742"/>
    <w:rsid w:val="00E546C4"/>
    <w:rsid w:val="00E64DAE"/>
    <w:rsid w:val="00E74ABD"/>
    <w:rsid w:val="00E7526A"/>
    <w:rsid w:val="00E76773"/>
    <w:rsid w:val="00E82693"/>
    <w:rsid w:val="00E866C6"/>
    <w:rsid w:val="00E9040C"/>
    <w:rsid w:val="00E90B43"/>
    <w:rsid w:val="00E93D68"/>
    <w:rsid w:val="00EA42ED"/>
    <w:rsid w:val="00EA4BE1"/>
    <w:rsid w:val="00EA525B"/>
    <w:rsid w:val="00EB25EF"/>
    <w:rsid w:val="00EB4256"/>
    <w:rsid w:val="00EC2B08"/>
    <w:rsid w:val="00EC7A4F"/>
    <w:rsid w:val="00ED213A"/>
    <w:rsid w:val="00EE12E1"/>
    <w:rsid w:val="00EE3F5E"/>
    <w:rsid w:val="00EE4149"/>
    <w:rsid w:val="00EF06A5"/>
    <w:rsid w:val="00EF0C06"/>
    <w:rsid w:val="00EF3686"/>
    <w:rsid w:val="00EF4027"/>
    <w:rsid w:val="00EF60B6"/>
    <w:rsid w:val="00F22D18"/>
    <w:rsid w:val="00F319A9"/>
    <w:rsid w:val="00F53256"/>
    <w:rsid w:val="00F543A1"/>
    <w:rsid w:val="00F6100F"/>
    <w:rsid w:val="00F63369"/>
    <w:rsid w:val="00F70A10"/>
    <w:rsid w:val="00F934AF"/>
    <w:rsid w:val="00F95B1F"/>
    <w:rsid w:val="00F96B7E"/>
    <w:rsid w:val="00FB2EF7"/>
    <w:rsid w:val="00FC046A"/>
    <w:rsid w:val="00FC6E34"/>
    <w:rsid w:val="00FD0805"/>
    <w:rsid w:val="00FD2092"/>
    <w:rsid w:val="00FD2F51"/>
    <w:rsid w:val="00FD40B2"/>
    <w:rsid w:val="00FD76A3"/>
    <w:rsid w:val="00FD7C17"/>
    <w:rsid w:val="00FE5C0F"/>
    <w:rsid w:val="00FE755E"/>
    <w:rsid w:val="00FF140C"/>
    <w:rsid w:val="00FF1B7A"/>
    <w:rsid w:val="00FF2280"/>
    <w:rsid w:val="00FF2599"/>
    <w:rsid w:val="02A6F095"/>
    <w:rsid w:val="02CAEDFC"/>
    <w:rsid w:val="04B9E813"/>
    <w:rsid w:val="04BE25AB"/>
    <w:rsid w:val="04E4C86A"/>
    <w:rsid w:val="09AAC69C"/>
    <w:rsid w:val="0B762C54"/>
    <w:rsid w:val="0B8EE5A3"/>
    <w:rsid w:val="0C145233"/>
    <w:rsid w:val="0F6ECC5C"/>
    <w:rsid w:val="105620FD"/>
    <w:rsid w:val="1155D444"/>
    <w:rsid w:val="1303091E"/>
    <w:rsid w:val="138709A6"/>
    <w:rsid w:val="148873A6"/>
    <w:rsid w:val="14D18230"/>
    <w:rsid w:val="14F03D78"/>
    <w:rsid w:val="15FE6184"/>
    <w:rsid w:val="163EEB88"/>
    <w:rsid w:val="17870A1C"/>
    <w:rsid w:val="17D69572"/>
    <w:rsid w:val="19AED5E8"/>
    <w:rsid w:val="1B140F1C"/>
    <w:rsid w:val="1C2133C0"/>
    <w:rsid w:val="1C38CBC2"/>
    <w:rsid w:val="1E568411"/>
    <w:rsid w:val="21C0BC23"/>
    <w:rsid w:val="234496DD"/>
    <w:rsid w:val="2410AB79"/>
    <w:rsid w:val="277E1F2D"/>
    <w:rsid w:val="27B1EAF8"/>
    <w:rsid w:val="283A6527"/>
    <w:rsid w:val="2C2100E7"/>
    <w:rsid w:val="2E01D47A"/>
    <w:rsid w:val="2EBE0C8E"/>
    <w:rsid w:val="300F5DF8"/>
    <w:rsid w:val="30791C54"/>
    <w:rsid w:val="3105379D"/>
    <w:rsid w:val="3286E83E"/>
    <w:rsid w:val="34C4D82F"/>
    <w:rsid w:val="35DAEEA6"/>
    <w:rsid w:val="36D30125"/>
    <w:rsid w:val="392768FA"/>
    <w:rsid w:val="3AA46985"/>
    <w:rsid w:val="3BF48F5D"/>
    <w:rsid w:val="3E078A66"/>
    <w:rsid w:val="3E168F25"/>
    <w:rsid w:val="3E3FAD06"/>
    <w:rsid w:val="41FBF424"/>
    <w:rsid w:val="4331FABB"/>
    <w:rsid w:val="434A3192"/>
    <w:rsid w:val="49B752D2"/>
    <w:rsid w:val="4E7087F0"/>
    <w:rsid w:val="4F683455"/>
    <w:rsid w:val="51AC501C"/>
    <w:rsid w:val="533408FC"/>
    <w:rsid w:val="56CD2BB6"/>
    <w:rsid w:val="57C0E2AA"/>
    <w:rsid w:val="58575699"/>
    <w:rsid w:val="5A355614"/>
    <w:rsid w:val="5B6F7E54"/>
    <w:rsid w:val="5C8E40D2"/>
    <w:rsid w:val="5E1E865B"/>
    <w:rsid w:val="5E992B1D"/>
    <w:rsid w:val="5F208FF3"/>
    <w:rsid w:val="5F6C7047"/>
    <w:rsid w:val="60315AAA"/>
    <w:rsid w:val="608F52B3"/>
    <w:rsid w:val="6102472B"/>
    <w:rsid w:val="636F8B97"/>
    <w:rsid w:val="63ADB688"/>
    <w:rsid w:val="63DB71F7"/>
    <w:rsid w:val="64043F31"/>
    <w:rsid w:val="647F77AB"/>
    <w:rsid w:val="649F93D3"/>
    <w:rsid w:val="681E1901"/>
    <w:rsid w:val="69D6CFED"/>
    <w:rsid w:val="709D6EE2"/>
    <w:rsid w:val="70F9457F"/>
    <w:rsid w:val="769404AF"/>
    <w:rsid w:val="785AA7D0"/>
    <w:rsid w:val="7A6842E3"/>
    <w:rsid w:val="7E00AB2C"/>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206AF4"/>
  <w15:chartTrackingRefBased/>
  <w15:docId w15:val="{05A81151-E5F3-4F3D-854B-E64078877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93F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93F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93F5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93F5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93F5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93F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3F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3F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3F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3F5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93F5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93F5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93F5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93F5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93F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3F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3F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3F51"/>
    <w:rPr>
      <w:rFonts w:eastAsiaTheme="majorEastAsia" w:cstheme="majorBidi"/>
      <w:color w:val="272727" w:themeColor="text1" w:themeTint="D8"/>
    </w:rPr>
  </w:style>
  <w:style w:type="paragraph" w:styleId="Title">
    <w:name w:val="Title"/>
    <w:basedOn w:val="Normal"/>
    <w:next w:val="Normal"/>
    <w:link w:val="TitleChar"/>
    <w:uiPriority w:val="10"/>
    <w:qFormat/>
    <w:rsid w:val="00793F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3F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3F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3F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3F51"/>
    <w:pPr>
      <w:spacing w:before="160"/>
      <w:jc w:val="center"/>
    </w:pPr>
    <w:rPr>
      <w:i/>
      <w:iCs/>
      <w:color w:val="404040" w:themeColor="text1" w:themeTint="BF"/>
    </w:rPr>
  </w:style>
  <w:style w:type="character" w:customStyle="1" w:styleId="QuoteChar">
    <w:name w:val="Quote Char"/>
    <w:basedOn w:val="DefaultParagraphFont"/>
    <w:link w:val="Quote"/>
    <w:uiPriority w:val="29"/>
    <w:rsid w:val="00793F51"/>
    <w:rPr>
      <w:i/>
      <w:iCs/>
      <w:color w:val="404040" w:themeColor="text1" w:themeTint="BF"/>
    </w:rPr>
  </w:style>
  <w:style w:type="paragraph" w:styleId="ListParagraph">
    <w:name w:val="List Paragraph"/>
    <w:basedOn w:val="Normal"/>
    <w:uiPriority w:val="34"/>
    <w:qFormat/>
    <w:rsid w:val="00793F51"/>
    <w:pPr>
      <w:ind w:left="720"/>
      <w:contextualSpacing/>
    </w:pPr>
  </w:style>
  <w:style w:type="character" w:styleId="IntenseEmphasis">
    <w:name w:val="Intense Emphasis"/>
    <w:basedOn w:val="DefaultParagraphFont"/>
    <w:uiPriority w:val="21"/>
    <w:qFormat/>
    <w:rsid w:val="00793F51"/>
    <w:rPr>
      <w:i/>
      <w:iCs/>
      <w:color w:val="2F5496" w:themeColor="accent1" w:themeShade="BF"/>
    </w:rPr>
  </w:style>
  <w:style w:type="paragraph" w:styleId="IntenseQuote">
    <w:name w:val="Intense Quote"/>
    <w:basedOn w:val="Normal"/>
    <w:next w:val="Normal"/>
    <w:link w:val="IntenseQuoteChar"/>
    <w:uiPriority w:val="30"/>
    <w:qFormat/>
    <w:rsid w:val="00793F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93F51"/>
    <w:rPr>
      <w:i/>
      <w:iCs/>
      <w:color w:val="2F5496" w:themeColor="accent1" w:themeShade="BF"/>
    </w:rPr>
  </w:style>
  <w:style w:type="character" w:styleId="IntenseReference">
    <w:name w:val="Intense Reference"/>
    <w:basedOn w:val="DefaultParagraphFont"/>
    <w:uiPriority w:val="32"/>
    <w:qFormat/>
    <w:rsid w:val="00793F51"/>
    <w:rPr>
      <w:b/>
      <w:bCs/>
      <w:smallCaps/>
      <w:color w:val="2F5496" w:themeColor="accent1" w:themeShade="BF"/>
      <w:spacing w:val="5"/>
    </w:rPr>
  </w:style>
  <w:style w:type="table" w:styleId="TableGrid">
    <w:name w:val="Table Grid"/>
    <w:basedOn w:val="TableNormal"/>
    <w:uiPriority w:val="39"/>
    <w:rsid w:val="00741F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DefaultParagraphFont"/>
    <w:rsid w:val="00741F56"/>
  </w:style>
  <w:style w:type="paragraph" w:styleId="Header">
    <w:name w:val="header"/>
    <w:basedOn w:val="Normal"/>
    <w:link w:val="HeaderChar"/>
    <w:uiPriority w:val="99"/>
    <w:unhideWhenUsed/>
    <w:rsid w:val="00741F56"/>
    <w:pPr>
      <w:tabs>
        <w:tab w:val="center" w:pos="4536"/>
        <w:tab w:val="right" w:pos="9072"/>
      </w:tabs>
      <w:spacing w:after="0" w:line="240" w:lineRule="auto"/>
    </w:pPr>
  </w:style>
  <w:style w:type="character" w:customStyle="1" w:styleId="HeaderChar">
    <w:name w:val="Header Char"/>
    <w:basedOn w:val="DefaultParagraphFont"/>
    <w:link w:val="Header"/>
    <w:uiPriority w:val="99"/>
    <w:rsid w:val="00741F56"/>
  </w:style>
  <w:style w:type="paragraph" w:styleId="Footer">
    <w:name w:val="footer"/>
    <w:basedOn w:val="Normal"/>
    <w:link w:val="FooterChar"/>
    <w:uiPriority w:val="99"/>
    <w:unhideWhenUsed/>
    <w:rsid w:val="00741F56"/>
    <w:pPr>
      <w:tabs>
        <w:tab w:val="center" w:pos="4536"/>
        <w:tab w:val="right" w:pos="9072"/>
      </w:tabs>
      <w:spacing w:after="0" w:line="240" w:lineRule="auto"/>
    </w:pPr>
  </w:style>
  <w:style w:type="character" w:customStyle="1" w:styleId="FooterChar">
    <w:name w:val="Footer Char"/>
    <w:basedOn w:val="DefaultParagraphFont"/>
    <w:link w:val="Footer"/>
    <w:uiPriority w:val="99"/>
    <w:rsid w:val="00741F56"/>
  </w:style>
  <w:style w:type="paragraph" w:styleId="Revision">
    <w:name w:val="Revision"/>
    <w:hidden/>
    <w:uiPriority w:val="99"/>
    <w:semiHidden/>
    <w:rsid w:val="00103185"/>
    <w:pPr>
      <w:spacing w:after="0" w:line="240" w:lineRule="auto"/>
    </w:pPr>
  </w:style>
  <w:style w:type="character" w:styleId="CommentReference">
    <w:name w:val="annotation reference"/>
    <w:basedOn w:val="DefaultParagraphFont"/>
    <w:uiPriority w:val="99"/>
    <w:semiHidden/>
    <w:unhideWhenUsed/>
    <w:rsid w:val="00002AAF"/>
    <w:rPr>
      <w:sz w:val="16"/>
      <w:szCs w:val="16"/>
    </w:rPr>
  </w:style>
  <w:style w:type="paragraph" w:styleId="CommentText">
    <w:name w:val="annotation text"/>
    <w:basedOn w:val="Normal"/>
    <w:link w:val="CommentTextChar"/>
    <w:uiPriority w:val="99"/>
    <w:unhideWhenUsed/>
    <w:rsid w:val="00002AAF"/>
    <w:pPr>
      <w:spacing w:line="240" w:lineRule="auto"/>
    </w:pPr>
    <w:rPr>
      <w:sz w:val="20"/>
      <w:szCs w:val="20"/>
    </w:rPr>
  </w:style>
  <w:style w:type="character" w:customStyle="1" w:styleId="CommentTextChar">
    <w:name w:val="Comment Text Char"/>
    <w:basedOn w:val="DefaultParagraphFont"/>
    <w:link w:val="CommentText"/>
    <w:uiPriority w:val="99"/>
    <w:rsid w:val="00002AAF"/>
    <w:rPr>
      <w:sz w:val="20"/>
      <w:szCs w:val="20"/>
    </w:rPr>
  </w:style>
  <w:style w:type="paragraph" w:styleId="EndnoteText">
    <w:name w:val="endnote text"/>
    <w:basedOn w:val="Normal"/>
    <w:link w:val="EndnoteTextChar"/>
    <w:uiPriority w:val="99"/>
    <w:semiHidden/>
    <w:unhideWhenUsed/>
    <w:rsid w:val="00002AA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02AAF"/>
    <w:rPr>
      <w:sz w:val="20"/>
      <w:szCs w:val="20"/>
    </w:rPr>
  </w:style>
  <w:style w:type="character" w:styleId="EndnoteReference">
    <w:name w:val="endnote reference"/>
    <w:basedOn w:val="DefaultParagraphFont"/>
    <w:uiPriority w:val="99"/>
    <w:semiHidden/>
    <w:unhideWhenUsed/>
    <w:rsid w:val="00002AAF"/>
    <w:rPr>
      <w:vertAlign w:val="superscript"/>
    </w:rPr>
  </w:style>
  <w:style w:type="paragraph" w:styleId="CommentSubject">
    <w:name w:val="annotation subject"/>
    <w:basedOn w:val="CommentText"/>
    <w:next w:val="CommentText"/>
    <w:link w:val="CommentSubjectChar"/>
    <w:uiPriority w:val="99"/>
    <w:semiHidden/>
    <w:unhideWhenUsed/>
    <w:rsid w:val="00405211"/>
    <w:rPr>
      <w:b/>
      <w:bCs/>
    </w:rPr>
  </w:style>
  <w:style w:type="character" w:customStyle="1" w:styleId="CommentSubjectChar">
    <w:name w:val="Comment Subject Char"/>
    <w:basedOn w:val="CommentTextChar"/>
    <w:link w:val="CommentSubject"/>
    <w:uiPriority w:val="99"/>
    <w:semiHidden/>
    <w:rsid w:val="00405211"/>
    <w:rPr>
      <w:b/>
      <w:bCs/>
      <w:sz w:val="20"/>
      <w:szCs w:val="20"/>
    </w:rPr>
  </w:style>
  <w:style w:type="paragraph" w:styleId="BalloonText">
    <w:name w:val="Balloon Text"/>
    <w:basedOn w:val="Normal"/>
    <w:link w:val="BalloonTextChar"/>
    <w:uiPriority w:val="99"/>
    <w:semiHidden/>
    <w:unhideWhenUsed/>
    <w:rsid w:val="005939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397D"/>
    <w:rPr>
      <w:rFonts w:ascii="Segoe UI" w:hAnsi="Segoe UI" w:cs="Segoe UI"/>
      <w:sz w:val="18"/>
      <w:szCs w:val="18"/>
    </w:rPr>
  </w:style>
  <w:style w:type="character" w:styleId="Hyperlink">
    <w:name w:val="Hyperlink"/>
    <w:basedOn w:val="DefaultParagraphFont"/>
    <w:uiPriority w:val="99"/>
    <w:unhideWhenUsed/>
    <w:rsid w:val="001B7F03"/>
    <w:rPr>
      <w:color w:val="0563C1" w:themeColor="hyperlink"/>
      <w:u w:val="single"/>
    </w:rPr>
  </w:style>
  <w:style w:type="character" w:customStyle="1" w:styleId="UnresolvedMention">
    <w:name w:val="Unresolved Mention"/>
    <w:basedOn w:val="DefaultParagraphFont"/>
    <w:uiPriority w:val="99"/>
    <w:semiHidden/>
    <w:unhideWhenUsed/>
    <w:rsid w:val="001B7F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92DF950149D54893E1B37C7976E9AD" ma:contentTypeVersion="18" ma:contentTypeDescription="Create a new document." ma:contentTypeScope="" ma:versionID="1a156c5ab0cf47a3a24f8d2b3e2ad2d0">
  <xsd:schema xmlns:xsd="http://www.w3.org/2001/XMLSchema" xmlns:xs="http://www.w3.org/2001/XMLSchema" xmlns:p="http://schemas.microsoft.com/office/2006/metadata/properties" xmlns:ns2="f997b7df-f338-4b73-94bd-064d71a707d9" xmlns:ns3="cf7e9a0a-fc14-40a4-ab05-292587b8d534" targetNamespace="http://schemas.microsoft.com/office/2006/metadata/properties" ma:root="true" ma:fieldsID="87931026afe4f68722872f7e2295fddd" ns2:_="" ns3:_="">
    <xsd:import namespace="f997b7df-f338-4b73-94bd-064d71a707d9"/>
    <xsd:import namespace="cf7e9a0a-fc14-40a4-ab05-292587b8d5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element ref="ns2:Lihtlitsensileping" minOccurs="0"/>
                <xsd:element ref="ns2:Seisund" minOccurs="0"/>
                <xsd:element ref="ns2: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97b7df-f338-4b73-94bd-064d71a707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Lihtlitsensileping" ma:index="21" nillable="true" ma:displayName="Lihtlitsensileping" ma:format="Dropdown" ma:internalName="Lihtlitsensileping">
      <xsd:simpleType>
        <xsd:restriction base="dms:Note">
          <xsd:maxLength value="255"/>
        </xsd:restriction>
      </xsd:simpleType>
    </xsd:element>
    <xsd:element name="Seisund" ma:index="22" nillable="true" ma:displayName="Seisund" ma:format="Dropdown" ma:internalName="Seisund">
      <xsd:simpleType>
        <xsd:restriction base="dms:Text">
          <xsd:maxLength value="255"/>
        </xsd:restriction>
      </xsd:simpleType>
    </xsd:element>
    <xsd:element name="Test" ma:index="23" nillable="true" ma:displayName="Test" ma:format="Dropdown" ma:internalName="Test">
      <xsd:simpleType>
        <xsd:restriction base="dms:Choice">
          <xsd:enumeration value="Valik 1"/>
          <xsd:enumeration value="Valik 2"/>
          <xsd:enumeration value="Valik 3"/>
        </xsd:restriction>
      </xsd:simpleType>
    </xsd:element>
  </xsd:schema>
  <xsd:schema xmlns:xsd="http://www.w3.org/2001/XMLSchema" xmlns:xs="http://www.w3.org/2001/XMLSchema" xmlns:dms="http://schemas.microsoft.com/office/2006/documentManagement/types" xmlns:pc="http://schemas.microsoft.com/office/infopath/2007/PartnerControls" targetNamespace="cf7e9a0a-fc14-40a4-ab05-292587b8d53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2bc8d5b-2cee-4869-b841-1a4d57f46056}" ma:internalName="TaxCatchAll" ma:showField="CatchAllData" ma:web="cf7e9a0a-fc14-40a4-ab05-292587b8d5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Sisutüüp"/>
        <xsd:element ref="dc:title" minOccurs="0" maxOccurs="1" ma:index="3"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97b7df-f338-4b73-94bd-064d71a707d9">
      <Terms xmlns="http://schemas.microsoft.com/office/infopath/2007/PartnerControls"/>
    </lcf76f155ced4ddcb4097134ff3c332f>
    <TaxCatchAll xmlns="cf7e9a0a-fc14-40a4-ab05-292587b8d534" xsi:nil="true"/>
    <Test xmlns="f997b7df-f338-4b73-94bd-064d71a707d9" xsi:nil="true"/>
    <Seisund xmlns="f997b7df-f338-4b73-94bd-064d71a707d9" xsi:nil="true"/>
    <Lihtlitsensileping xmlns="f997b7df-f338-4b73-94bd-064d71a707d9" xsi:nil="true"/>
  </documentManagement>
</p:properties>
</file>

<file path=customXml/itemProps1.xml><?xml version="1.0" encoding="utf-8"?>
<ds:datastoreItem xmlns:ds="http://schemas.openxmlformats.org/officeDocument/2006/customXml" ds:itemID="{AA778ECE-1C77-4857-B66C-EE3B31CA5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97b7df-f338-4b73-94bd-064d71a707d9"/>
    <ds:schemaRef ds:uri="cf7e9a0a-fc14-40a4-ab05-292587b8d5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A69351-9795-4ABB-851F-6742D08B6E0B}">
  <ds:schemaRefs>
    <ds:schemaRef ds:uri="http://schemas.microsoft.com/sharepoint/v3/contenttype/forms"/>
  </ds:schemaRefs>
</ds:datastoreItem>
</file>

<file path=customXml/itemProps3.xml><?xml version="1.0" encoding="utf-8"?>
<ds:datastoreItem xmlns:ds="http://schemas.openxmlformats.org/officeDocument/2006/customXml" ds:itemID="{E4A24952-0C3D-46D3-8842-390A90982B4F}">
  <ds:schemaRefs>
    <ds:schemaRef ds:uri="http://schemas.microsoft.com/office/2006/metadata/properties"/>
    <ds:schemaRef ds:uri="http://schemas.microsoft.com/office/infopath/2007/PartnerControls"/>
    <ds:schemaRef ds:uri="f997b7df-f338-4b73-94bd-064d71a707d9"/>
    <ds:schemaRef ds:uri="cf7e9a0a-fc14-40a4-ab05-292587b8d53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1909</Words>
  <Characters>11075</Characters>
  <Application>Microsoft Office Word</Application>
  <DocSecurity>0</DocSecurity>
  <Lines>92</Lines>
  <Paragraphs>25</Paragraphs>
  <ScaleCrop>false</ScaleCrop>
  <Company/>
  <LinksUpToDate>false</LinksUpToDate>
  <CharactersWithSpaces>12959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Maripuu - MKM</dc:creator>
  <cp:keywords/>
  <dc:description/>
  <cp:lastModifiedBy>mso service</cp:lastModifiedBy>
  <cp:revision>2</cp:revision>
  <dcterms:created xsi:type="dcterms:W3CDTF">2026-03-17T11:50:00Z</dcterms:created>
  <dcterms:modified xsi:type="dcterms:W3CDTF">2026-03-17T11:50:00Z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2024-10-03T11:42:32Z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6a00fc2e-8617-48a0-8064-a350d25b16b0</vt:lpwstr>
  </property>
  <property fmtid="{D5CDD505-2E9C-101B-9397-08002B2CF9AE}" pid="8" name="MSIP_Label_defa4170-0d19-0005-0004-bc88714345d2_ContentBits">
    <vt:lpwstr>0</vt:lpwstr>
  </property>
  <property fmtid="{D5CDD505-2E9C-101B-9397-08002B2CF9AE}" pid="9" name="ContentTypeId">
    <vt:lpwstr>0x0101000692DF950149D54893E1B37C7976E9AD</vt:lpwstr>
  </property>
  <property fmtid="{D5CDD505-2E9C-101B-9397-08002B2CF9AE}" pid="10" name="MediaServiceImageTags">
    <vt:lpwstr/>
  </property>
  <property fmtid="{D5CDD505-2E9C-101B-9397-08002B2CF9AE}" pid="11" name="docLang">
    <vt:lpwstr>et</vt:lpwstr>
  </property>
</Properties>
</file>